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706"/>
      </w:tblGrid>
      <w:tr w:rsidR="00992E4C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newncpi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append1"/>
            </w:pPr>
            <w:r>
              <w:t>Приложение 1</w:t>
            </w:r>
          </w:p>
          <w:p w:rsidR="00992E4C" w:rsidRDefault="00992E4C">
            <w:pPr>
              <w:pStyle w:val="append"/>
            </w:pPr>
            <w:proofErr w:type="gramStart"/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13.03.2012 № 38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proofErr w:type="gramEnd"/>
          </w:p>
          <w:p w:rsidR="00992E4C" w:rsidRDefault="00992E4C">
            <w:pPr>
              <w:pStyle w:val="append"/>
            </w:pPr>
            <w:proofErr w:type="gramStart"/>
            <w:r>
              <w:t xml:space="preserve">Республики Беларусь </w:t>
            </w:r>
            <w:r>
              <w:br/>
              <w:t xml:space="preserve">01.08.2017 № 38) </w:t>
            </w:r>
            <w:proofErr w:type="gramEnd"/>
          </w:p>
        </w:tc>
      </w:tr>
    </w:tbl>
    <w:p w:rsidR="00992E4C" w:rsidRDefault="00992E4C" w:rsidP="00992E4C">
      <w:pPr>
        <w:pStyle w:val="newncpi"/>
        <w:ind w:firstLine="0"/>
      </w:pPr>
    </w:p>
    <w:p w:rsidR="00992E4C" w:rsidRDefault="00992E4C">
      <w:pPr>
        <w:pStyle w:val="newncpi0"/>
        <w:ind w:left="4144"/>
      </w:pPr>
      <w:r>
        <w:t>___________________________________________</w:t>
      </w:r>
    </w:p>
    <w:p w:rsidR="00992E4C" w:rsidRDefault="00992E4C">
      <w:pPr>
        <w:pStyle w:val="undline"/>
        <w:ind w:left="4144"/>
        <w:jc w:val="center"/>
      </w:pPr>
      <w:proofErr w:type="gramStart"/>
      <w:r>
        <w:t>(наименование органа по труду, занятости и</w:t>
      </w:r>
      <w:proofErr w:type="gramEnd"/>
    </w:p>
    <w:p w:rsidR="00992E4C" w:rsidRDefault="00992E4C">
      <w:pPr>
        <w:pStyle w:val="newncpi0"/>
        <w:ind w:left="4144"/>
      </w:pPr>
      <w:r>
        <w:t>___________________________________________</w:t>
      </w:r>
    </w:p>
    <w:p w:rsidR="00992E4C" w:rsidRDefault="00992E4C">
      <w:pPr>
        <w:pStyle w:val="undline"/>
        <w:ind w:left="4144"/>
        <w:jc w:val="center"/>
      </w:pPr>
      <w:r>
        <w:t>социальной защите)</w:t>
      </w:r>
    </w:p>
    <w:p w:rsidR="00992E4C" w:rsidRDefault="00992E4C">
      <w:pPr>
        <w:pStyle w:val="newncpi0"/>
        <w:ind w:left="4144"/>
      </w:pPr>
      <w:r>
        <w:t>___________________________________________</w:t>
      </w:r>
    </w:p>
    <w:p w:rsidR="00992E4C" w:rsidRDefault="00992E4C">
      <w:pPr>
        <w:pStyle w:val="undline"/>
        <w:ind w:left="4144"/>
        <w:jc w:val="center"/>
      </w:pPr>
      <w:proofErr w:type="gramStart"/>
      <w:r>
        <w:t>(фамилия, собственное имя, отчество (если</w:t>
      </w:r>
      <w:proofErr w:type="gramEnd"/>
    </w:p>
    <w:p w:rsidR="00992E4C" w:rsidRDefault="00992E4C">
      <w:pPr>
        <w:pStyle w:val="newncpi0"/>
        <w:ind w:left="4144"/>
      </w:pPr>
      <w:r>
        <w:t>___________________________________________</w:t>
      </w:r>
    </w:p>
    <w:p w:rsidR="00992E4C" w:rsidRDefault="00992E4C">
      <w:pPr>
        <w:pStyle w:val="undline"/>
        <w:ind w:left="4144"/>
        <w:jc w:val="center"/>
      </w:pPr>
      <w:r>
        <w:t>таковое имеется) заявителя (его законного представителя)</w:t>
      </w:r>
    </w:p>
    <w:p w:rsidR="00992E4C" w:rsidRDefault="00992E4C">
      <w:pPr>
        <w:pStyle w:val="newncpi0"/>
        <w:ind w:left="4144"/>
      </w:pPr>
      <w:r>
        <w:t>___________________________________________</w:t>
      </w:r>
    </w:p>
    <w:p w:rsidR="00992E4C" w:rsidRDefault="00992E4C">
      <w:pPr>
        <w:pStyle w:val="undline"/>
        <w:ind w:left="4144"/>
        <w:jc w:val="center"/>
      </w:pPr>
      <w:proofErr w:type="gramStart"/>
      <w:r>
        <w:t>(регистрация по месту жительства</w:t>
      </w:r>
      <w:proofErr w:type="gramEnd"/>
    </w:p>
    <w:p w:rsidR="00992E4C" w:rsidRDefault="00992E4C">
      <w:pPr>
        <w:pStyle w:val="newncpi0"/>
        <w:ind w:left="4144"/>
      </w:pPr>
      <w:r>
        <w:t>___________________________________________</w:t>
      </w:r>
    </w:p>
    <w:p w:rsidR="00992E4C" w:rsidRDefault="00992E4C">
      <w:pPr>
        <w:pStyle w:val="undline"/>
        <w:ind w:left="4144"/>
        <w:jc w:val="center"/>
      </w:pPr>
      <w:r>
        <w:t>(месту пребывания)</w:t>
      </w:r>
    </w:p>
    <w:p w:rsidR="00992E4C" w:rsidRDefault="00992E4C">
      <w:pPr>
        <w:pStyle w:val="titlep"/>
        <w:spacing w:after="0"/>
      </w:pPr>
      <w:r>
        <w:t>ЗАЯВЛЕНИЕ</w:t>
      </w:r>
    </w:p>
    <w:p w:rsidR="00992E4C" w:rsidRDefault="00992E4C">
      <w:pPr>
        <w:pStyle w:val="newncpi0"/>
        <w:jc w:val="center"/>
      </w:pPr>
      <w:r>
        <w:rPr>
          <w:b/>
          <w:bCs/>
        </w:rPr>
        <w:t>о предоставлении государственной адресной социальной помощи в виде ежемесячного и (или) единовременного социальных пособий</w:t>
      </w:r>
    </w:p>
    <w:p w:rsidR="00992E4C" w:rsidRDefault="00992E4C">
      <w:pPr>
        <w:pStyle w:val="newncpi"/>
      </w:pPr>
      <w:r>
        <w:t> </w:t>
      </w:r>
    </w:p>
    <w:p w:rsidR="00992E4C" w:rsidRDefault="00992E4C">
      <w:pPr>
        <w:pStyle w:val="newncpi"/>
      </w:pPr>
      <w: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</w:t>
      </w:r>
      <w:bookmarkStart w:id="0" w:name="_GoBack"/>
      <w:bookmarkEnd w:id="0"/>
      <w:r>
        <w:t>ю адресную социальную помощь в виде (нужное подчеркнуть):</w:t>
      </w:r>
    </w:p>
    <w:p w:rsidR="00992E4C" w:rsidRDefault="00992E4C">
      <w:pPr>
        <w:pStyle w:val="newncpi"/>
      </w:pPr>
      <w:r>
        <w:t>ежемесячного социального пособия;</w:t>
      </w:r>
    </w:p>
    <w:p w:rsidR="00992E4C" w:rsidRDefault="00992E4C">
      <w:pPr>
        <w:pStyle w:val="newncpi"/>
      </w:pPr>
      <w:r>
        <w:t>единовременного социального пособия в связи с трудной жизненной ситуацией, нарушающей нормальную жизнедеятельность _____________________________________</w:t>
      </w:r>
    </w:p>
    <w:p w:rsidR="00992E4C" w:rsidRDefault="00992E4C">
      <w:pPr>
        <w:pStyle w:val="undline"/>
        <w:ind w:left="4830"/>
        <w:jc w:val="center"/>
      </w:pPr>
      <w:proofErr w:type="gramStart"/>
      <w:r>
        <w:t>(указать, в чем заключается</w:t>
      </w:r>
      <w:proofErr w:type="gramEnd"/>
    </w:p>
    <w:p w:rsidR="00992E4C" w:rsidRDefault="00992E4C">
      <w:pPr>
        <w:pStyle w:val="newncpi0"/>
      </w:pPr>
      <w:r>
        <w:t>____________________________________________________________________________.</w:t>
      </w:r>
    </w:p>
    <w:p w:rsidR="00992E4C" w:rsidRDefault="00992E4C">
      <w:pPr>
        <w:pStyle w:val="undline"/>
        <w:jc w:val="center"/>
      </w:pPr>
      <w:r>
        <w:t>трудная жизненная ситуация)</w:t>
      </w:r>
    </w:p>
    <w:p w:rsidR="00992E4C" w:rsidRDefault="00992E4C">
      <w:pPr>
        <w:pStyle w:val="newncpi"/>
      </w:pPr>
      <w:r>
        <w:t> </w:t>
      </w:r>
    </w:p>
    <w:p w:rsidR="00992E4C" w:rsidRDefault="00992E4C">
      <w:pPr>
        <w:pStyle w:val="newncpi"/>
      </w:pPr>
      <w:r>
        <w:t>Сообщаю следующие сведения:</w:t>
      </w:r>
    </w:p>
    <w:p w:rsidR="00992E4C" w:rsidRDefault="00992E4C">
      <w:pPr>
        <w:pStyle w:val="zagrazdel"/>
      </w:pPr>
      <w:r>
        <w:t>РАЗДЕЛ I</w:t>
      </w:r>
      <w:r>
        <w:br/>
        <w:t xml:space="preserve">ОБЩИЕ СВЕДЕНИЯ </w:t>
      </w:r>
    </w:p>
    <w:p w:rsidR="00992E4C" w:rsidRDefault="00992E4C">
      <w:pPr>
        <w:pStyle w:val="newncpi"/>
      </w:pPr>
      <w:r>
        <w:t>1. Фамилия ______________________________________________________________</w:t>
      </w:r>
    </w:p>
    <w:p w:rsidR="00992E4C" w:rsidRDefault="00992E4C">
      <w:pPr>
        <w:pStyle w:val="newncpi"/>
      </w:pPr>
      <w:r>
        <w:t>Собственное имя _________________________________________________________</w:t>
      </w:r>
    </w:p>
    <w:p w:rsidR="00992E4C" w:rsidRDefault="00992E4C">
      <w:pPr>
        <w:pStyle w:val="newncpi"/>
      </w:pPr>
      <w:r>
        <w:t>Отчество (если таковое имеется) ____________________________________________</w:t>
      </w:r>
    </w:p>
    <w:p w:rsidR="00992E4C" w:rsidRDefault="00992E4C">
      <w:pPr>
        <w:pStyle w:val="undline"/>
        <w:ind w:left="3990"/>
        <w:jc w:val="center"/>
      </w:pPr>
      <w:r>
        <w:t>(заявителя)</w:t>
      </w:r>
    </w:p>
    <w:p w:rsidR="00992E4C" w:rsidRDefault="00992E4C">
      <w:pPr>
        <w:pStyle w:val="point"/>
      </w:pPr>
      <w:r>
        <w:t>2. Место фактического проживания:</w:t>
      </w:r>
    </w:p>
    <w:p w:rsidR="00992E4C" w:rsidRDefault="00992E4C">
      <w:pPr>
        <w:pStyle w:val="newncpi"/>
      </w:pPr>
      <w:r>
        <w:t>наименование населенного пункта __________________________________________</w:t>
      </w:r>
    </w:p>
    <w:p w:rsidR="00992E4C" w:rsidRDefault="00992E4C">
      <w:pPr>
        <w:pStyle w:val="newncpi"/>
      </w:pPr>
      <w:r>
        <w:t>улица __________________________________________________________________</w:t>
      </w:r>
    </w:p>
    <w:p w:rsidR="00992E4C" w:rsidRDefault="00992E4C">
      <w:pPr>
        <w:pStyle w:val="newncpi"/>
      </w:pPr>
      <w:r>
        <w:t>дом № __________________________________________________________________</w:t>
      </w:r>
    </w:p>
    <w:p w:rsidR="00992E4C" w:rsidRDefault="00992E4C">
      <w:pPr>
        <w:pStyle w:val="newncpi"/>
      </w:pPr>
      <w:r>
        <w:t>квартира № ______________________________________________________________</w:t>
      </w:r>
    </w:p>
    <w:p w:rsidR="00992E4C" w:rsidRDefault="00992E4C">
      <w:pPr>
        <w:pStyle w:val="point"/>
      </w:pPr>
      <w:r>
        <w:t>3. Домашний телефон ________________ мобильный телефон ___________________</w:t>
      </w:r>
    </w:p>
    <w:p w:rsidR="00992E4C" w:rsidRDefault="00992E4C">
      <w:pPr>
        <w:pStyle w:val="point"/>
      </w:pPr>
      <w:r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:rsidR="00992E4C" w:rsidRDefault="00992E4C">
      <w:pPr>
        <w:pStyle w:val="point"/>
      </w:pPr>
      <w:r>
        <w:lastRenderedPageBreak/>
        <w:t>5. Количество совместно проживающих и ведущих общее хозяйство членов семьи на дату подачи заявления ____ человек.</w:t>
      </w:r>
    </w:p>
    <w:p w:rsidR="00992E4C" w:rsidRDefault="00992E4C">
      <w:pPr>
        <w:pStyle w:val="zagrazdel"/>
      </w:pPr>
      <w:r>
        <w:t>РАЗДЕЛ II</w:t>
      </w:r>
      <w: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02"/>
        <w:gridCol w:w="3467"/>
        <w:gridCol w:w="2269"/>
        <w:gridCol w:w="1327"/>
        <w:gridCol w:w="1804"/>
      </w:tblGrid>
      <w:tr w:rsidR="00992E4C">
        <w:trPr>
          <w:trHeight w:val="240"/>
        </w:trPr>
        <w:tc>
          <w:tcPr>
            <w:tcW w:w="26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2E4C" w:rsidRDefault="00992E4C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2E4C" w:rsidRDefault="00992E4C">
            <w:pPr>
              <w:pStyle w:val="table10"/>
              <w:jc w:val="center"/>
            </w:pPr>
            <w:r>
              <w:t>Фамилия, собственное имя, отчество (если таковое имеется) заявителя и членов его семьи</w:t>
            </w:r>
          </w:p>
        </w:tc>
        <w:tc>
          <w:tcPr>
            <w:tcW w:w="1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2E4C" w:rsidRDefault="00992E4C">
            <w:pPr>
              <w:pStyle w:val="table10"/>
              <w:jc w:val="center"/>
            </w:pPr>
            <w:r>
              <w:t>Родственные отношения с заявителем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2E4C" w:rsidRDefault="00992E4C">
            <w:pPr>
              <w:pStyle w:val="table10"/>
              <w:jc w:val="center"/>
            </w:pPr>
            <w:r>
              <w:t>Дата, месяц, год рождения</w:t>
            </w: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2E4C" w:rsidRDefault="00992E4C">
            <w:pPr>
              <w:pStyle w:val="table10"/>
              <w:jc w:val="center"/>
            </w:pPr>
            <w:r>
              <w:t>Место работы (службы, учебы)</w:t>
            </w:r>
          </w:p>
        </w:tc>
      </w:tr>
      <w:tr w:rsidR="00992E4C" w:rsidTr="00992E4C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2E4C" w:rsidRDefault="00992E4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2E4C" w:rsidRDefault="00992E4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2E4C" w:rsidRDefault="00992E4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2E4C" w:rsidRDefault="00992E4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2E4C" w:rsidRDefault="00992E4C">
            <w:pPr>
              <w:pStyle w:val="table10"/>
              <w:jc w:val="center"/>
            </w:pPr>
            <w:r>
              <w:t> </w:t>
            </w:r>
          </w:p>
        </w:tc>
      </w:tr>
      <w:tr w:rsidR="00992E4C" w:rsidTr="00992E4C">
        <w:trPr>
          <w:trHeight w:val="240"/>
          <w:ins w:id="1" w:author="User" w:date="2025-10-13T08:49:00Z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  <w:rPr>
                <w:ins w:id="2" w:author="User" w:date="2025-10-13T08:49:00Z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  <w:rPr>
                <w:ins w:id="3" w:author="User" w:date="2025-10-13T08:49:00Z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  <w:rPr>
                <w:ins w:id="4" w:author="User" w:date="2025-10-13T08:49:00Z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  <w:rPr>
                <w:ins w:id="5" w:author="User" w:date="2025-10-13T08:49:00Z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  <w:rPr>
                <w:ins w:id="6" w:author="User" w:date="2025-10-13T08:49:00Z"/>
              </w:rPr>
            </w:pPr>
          </w:p>
        </w:tc>
      </w:tr>
      <w:tr w:rsidR="00992E4C" w:rsidTr="00992E4C">
        <w:trPr>
          <w:trHeight w:val="240"/>
          <w:ins w:id="7" w:author="User" w:date="2025-10-13T08:49:00Z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  <w:rPr>
                <w:ins w:id="8" w:author="User" w:date="2025-10-13T08:49:00Z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  <w:rPr>
                <w:ins w:id="9" w:author="User" w:date="2025-10-13T08:49:00Z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  <w:rPr>
                <w:ins w:id="10" w:author="User" w:date="2025-10-13T08:49:00Z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  <w:rPr>
                <w:ins w:id="11" w:author="User" w:date="2025-10-13T08:49:00Z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  <w:rPr>
                <w:ins w:id="12" w:author="User" w:date="2025-10-13T08:49:00Z"/>
              </w:rPr>
            </w:pPr>
          </w:p>
        </w:tc>
      </w:tr>
      <w:tr w:rsidR="00992E4C" w:rsidTr="00992E4C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</w:pPr>
          </w:p>
        </w:tc>
      </w:tr>
      <w:tr w:rsidR="00992E4C" w:rsidTr="00992E4C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</w:pPr>
          </w:p>
        </w:tc>
      </w:tr>
      <w:tr w:rsidR="00992E4C" w:rsidTr="00992E4C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</w:pPr>
          </w:p>
        </w:tc>
      </w:tr>
    </w:tbl>
    <w:p w:rsidR="00992E4C" w:rsidRDefault="00992E4C">
      <w:pPr>
        <w:pStyle w:val="newncpi"/>
      </w:pPr>
      <w:r>
        <w:t> </w:t>
      </w:r>
    </w:p>
    <w:p w:rsidR="00992E4C" w:rsidRDefault="00992E4C">
      <w:pPr>
        <w:pStyle w:val="newncpi"/>
      </w:pPr>
      <w:r>
        <w:t>Количество членов семьи, включенных в ее состав _____.</w:t>
      </w:r>
    </w:p>
    <w:p w:rsidR="00992E4C" w:rsidRDefault="00992E4C">
      <w:pPr>
        <w:pStyle w:val="zagrazdel"/>
        <w:spacing w:after="0"/>
      </w:pPr>
      <w:r>
        <w:t>РАЗДЕЛ III</w:t>
      </w:r>
      <w:r>
        <w:br/>
        <w:t>СВЕДЕНИЯ О ПОЛУЧЕННЫХ ДОХОДАХ</w:t>
      </w:r>
    </w:p>
    <w:p w:rsidR="00992E4C" w:rsidRDefault="00992E4C">
      <w:pPr>
        <w:pStyle w:val="newncpi0"/>
        <w:jc w:val="center"/>
      </w:pPr>
      <w:r>
        <w:t xml:space="preserve">в период </w:t>
      </w:r>
      <w:proofErr w:type="gramStart"/>
      <w:r>
        <w:t>с</w:t>
      </w:r>
      <w:proofErr w:type="gramEnd"/>
      <w:r>
        <w:t xml:space="preserve"> ____________________ по _____________________</w:t>
      </w:r>
    </w:p>
    <w:p w:rsidR="00992E4C" w:rsidRDefault="00992E4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94"/>
        <w:gridCol w:w="6075"/>
      </w:tblGrid>
      <w:tr w:rsidR="00992E4C">
        <w:trPr>
          <w:trHeight w:val="240"/>
        </w:trPr>
        <w:tc>
          <w:tcPr>
            <w:tcW w:w="17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2E4C" w:rsidRDefault="00992E4C">
            <w:pPr>
              <w:pStyle w:val="table10"/>
              <w:jc w:val="center"/>
            </w:pPr>
            <w:r>
              <w:t>Вид дохода</w:t>
            </w:r>
          </w:p>
        </w:tc>
        <w:tc>
          <w:tcPr>
            <w:tcW w:w="32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2E4C" w:rsidRDefault="00992E4C">
            <w:pPr>
              <w:pStyle w:val="table10"/>
              <w:jc w:val="center"/>
            </w:pPr>
            <w:r>
              <w:t>Размер полученного дохода (рублей, копеек)</w:t>
            </w:r>
          </w:p>
        </w:tc>
      </w:tr>
      <w:tr w:rsidR="00992E4C">
        <w:trPr>
          <w:trHeight w:val="240"/>
        </w:trPr>
        <w:tc>
          <w:tcPr>
            <w:tcW w:w="17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</w:pPr>
          </w:p>
        </w:tc>
        <w:tc>
          <w:tcPr>
            <w:tcW w:w="32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</w:pPr>
          </w:p>
        </w:tc>
      </w:tr>
      <w:tr w:rsidR="00992E4C">
        <w:trPr>
          <w:trHeight w:val="240"/>
        </w:trPr>
        <w:tc>
          <w:tcPr>
            <w:tcW w:w="17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</w:pPr>
          </w:p>
        </w:tc>
        <w:tc>
          <w:tcPr>
            <w:tcW w:w="32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</w:pPr>
          </w:p>
        </w:tc>
      </w:tr>
      <w:tr w:rsidR="00992E4C">
        <w:trPr>
          <w:trHeight w:val="240"/>
        </w:trPr>
        <w:tc>
          <w:tcPr>
            <w:tcW w:w="17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</w:pPr>
          </w:p>
        </w:tc>
        <w:tc>
          <w:tcPr>
            <w:tcW w:w="32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</w:pPr>
          </w:p>
        </w:tc>
      </w:tr>
      <w:tr w:rsidR="00992E4C">
        <w:trPr>
          <w:trHeight w:val="240"/>
        </w:trPr>
        <w:tc>
          <w:tcPr>
            <w:tcW w:w="17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</w:pPr>
          </w:p>
        </w:tc>
        <w:tc>
          <w:tcPr>
            <w:tcW w:w="32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</w:pPr>
          </w:p>
        </w:tc>
      </w:tr>
      <w:tr w:rsidR="00992E4C">
        <w:trPr>
          <w:trHeight w:val="240"/>
        </w:trPr>
        <w:tc>
          <w:tcPr>
            <w:tcW w:w="17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</w:pPr>
          </w:p>
        </w:tc>
        <w:tc>
          <w:tcPr>
            <w:tcW w:w="32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</w:pPr>
          </w:p>
        </w:tc>
      </w:tr>
      <w:tr w:rsidR="00992E4C">
        <w:trPr>
          <w:trHeight w:val="240"/>
        </w:trPr>
        <w:tc>
          <w:tcPr>
            <w:tcW w:w="17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</w:pPr>
          </w:p>
        </w:tc>
        <w:tc>
          <w:tcPr>
            <w:tcW w:w="32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</w:pPr>
          </w:p>
        </w:tc>
      </w:tr>
      <w:tr w:rsidR="00992E4C">
        <w:trPr>
          <w:trHeight w:val="240"/>
        </w:trPr>
        <w:tc>
          <w:tcPr>
            <w:tcW w:w="17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</w:pPr>
          </w:p>
        </w:tc>
        <w:tc>
          <w:tcPr>
            <w:tcW w:w="32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</w:pPr>
          </w:p>
        </w:tc>
      </w:tr>
      <w:tr w:rsidR="00992E4C">
        <w:trPr>
          <w:trHeight w:val="240"/>
        </w:trPr>
        <w:tc>
          <w:tcPr>
            <w:tcW w:w="17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</w:pPr>
          </w:p>
        </w:tc>
        <w:tc>
          <w:tcPr>
            <w:tcW w:w="32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</w:pPr>
          </w:p>
        </w:tc>
      </w:tr>
      <w:tr w:rsidR="00992E4C">
        <w:trPr>
          <w:trHeight w:val="240"/>
        </w:trPr>
        <w:tc>
          <w:tcPr>
            <w:tcW w:w="17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</w:pPr>
          </w:p>
        </w:tc>
        <w:tc>
          <w:tcPr>
            <w:tcW w:w="32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</w:pPr>
          </w:p>
        </w:tc>
      </w:tr>
      <w:tr w:rsidR="00992E4C">
        <w:trPr>
          <w:trHeight w:val="240"/>
        </w:trPr>
        <w:tc>
          <w:tcPr>
            <w:tcW w:w="17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</w:pPr>
          </w:p>
        </w:tc>
        <w:tc>
          <w:tcPr>
            <w:tcW w:w="32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</w:pPr>
          </w:p>
        </w:tc>
      </w:tr>
      <w:tr w:rsidR="00992E4C" w:rsidTr="00992E4C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2E4C" w:rsidRDefault="00992E4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2E4C" w:rsidRDefault="00992E4C">
            <w:pPr>
              <w:pStyle w:val="table10"/>
              <w:jc w:val="center"/>
            </w:pPr>
            <w:r>
              <w:t> </w:t>
            </w:r>
          </w:p>
        </w:tc>
      </w:tr>
    </w:tbl>
    <w:p w:rsidR="00992E4C" w:rsidRDefault="00992E4C">
      <w:pPr>
        <w:pStyle w:val="zagrazdel"/>
      </w:pPr>
      <w:r>
        <w:t>РАЗДЕЛ IV</w:t>
      </w:r>
      <w:r>
        <w:br/>
        <w:t>НАЛИЧИЕ ИМУЩЕСТВА НА ПРАВЕ СОБСТВЕННОСТИ</w:t>
      </w:r>
    </w:p>
    <w:p w:rsidR="00992E4C" w:rsidRDefault="00992E4C">
      <w:pPr>
        <w:pStyle w:val="newncpi"/>
      </w:pPr>
      <w:r>
        <w:t>Сведения о недвижимом имуществе:</w:t>
      </w:r>
    </w:p>
    <w:p w:rsidR="00992E4C" w:rsidRDefault="00992E4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546"/>
        <w:gridCol w:w="4823"/>
      </w:tblGrid>
      <w:tr w:rsidR="00992E4C">
        <w:trPr>
          <w:trHeight w:val="240"/>
        </w:trPr>
        <w:tc>
          <w:tcPr>
            <w:tcW w:w="242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2E4C" w:rsidRDefault="00992E4C">
            <w:pPr>
              <w:pStyle w:val="table10"/>
              <w:jc w:val="center"/>
            </w:pPr>
            <w:r>
              <w:t>Вид имущества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2E4C" w:rsidRDefault="00992E4C">
            <w:pPr>
              <w:pStyle w:val="table10"/>
              <w:jc w:val="center"/>
            </w:pPr>
            <w:r>
              <w:t>Место нахождения</w:t>
            </w:r>
          </w:p>
        </w:tc>
      </w:tr>
      <w:tr w:rsidR="00992E4C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>Жилые помещения (квартиры, жилые дома), доля общей площади жилого помещения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2E4C" w:rsidRDefault="00992E4C">
            <w:pPr>
              <w:pStyle w:val="table10"/>
              <w:jc w:val="center"/>
            </w:pPr>
            <w:r>
              <w:t> </w:t>
            </w:r>
          </w:p>
        </w:tc>
      </w:tr>
      <w:tr w:rsidR="00992E4C">
        <w:trPr>
          <w:trHeight w:val="240"/>
          <w:ins w:id="13" w:author="User" w:date="2025-10-13T08:48:00Z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2E4C" w:rsidRDefault="00992E4C">
            <w:pPr>
              <w:pStyle w:val="table10"/>
              <w:rPr>
                <w:ins w:id="14" w:author="User" w:date="2025-10-13T08:48:00Z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  <w:rPr>
                <w:ins w:id="15" w:author="User" w:date="2025-10-13T08:48:00Z"/>
              </w:rPr>
            </w:pPr>
          </w:p>
        </w:tc>
      </w:tr>
      <w:tr w:rsidR="00992E4C">
        <w:trPr>
          <w:trHeight w:val="240"/>
          <w:ins w:id="16" w:author="User" w:date="2025-10-13T08:48:00Z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2E4C" w:rsidRDefault="00992E4C">
            <w:pPr>
              <w:pStyle w:val="table10"/>
              <w:rPr>
                <w:ins w:id="17" w:author="User" w:date="2025-10-13T08:48:00Z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  <w:rPr>
                <w:ins w:id="18" w:author="User" w:date="2025-10-13T08:48:00Z"/>
              </w:rPr>
            </w:pPr>
          </w:p>
        </w:tc>
      </w:tr>
      <w:tr w:rsidR="00992E4C">
        <w:trPr>
          <w:trHeight w:val="240"/>
          <w:ins w:id="19" w:author="User" w:date="2025-10-13T08:48:00Z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2E4C" w:rsidRDefault="00992E4C">
            <w:pPr>
              <w:pStyle w:val="table10"/>
              <w:rPr>
                <w:ins w:id="20" w:author="User" w:date="2025-10-13T08:48:00Z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  <w:rPr>
                <w:ins w:id="21" w:author="User" w:date="2025-10-13T08:48:00Z"/>
              </w:rPr>
            </w:pPr>
          </w:p>
        </w:tc>
      </w:tr>
      <w:tr w:rsidR="00992E4C" w:rsidTr="00992E4C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2E4C" w:rsidRDefault="00992E4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2E4C" w:rsidRDefault="00992E4C">
            <w:pPr>
              <w:pStyle w:val="table10"/>
              <w:jc w:val="center"/>
            </w:pPr>
            <w:r>
              <w:t> </w:t>
            </w:r>
          </w:p>
        </w:tc>
      </w:tr>
    </w:tbl>
    <w:p w:rsidR="00992E4C" w:rsidRDefault="00992E4C">
      <w:pPr>
        <w:pStyle w:val="newncpi"/>
      </w:pPr>
      <w:r>
        <w:t> </w:t>
      </w:r>
    </w:p>
    <w:p w:rsidR="00992E4C" w:rsidRDefault="00992E4C">
      <w:pPr>
        <w:pStyle w:val="newncpi"/>
      </w:pPr>
      <w:r>
        <w:t>Сведения о транспортных средствах:</w:t>
      </w:r>
    </w:p>
    <w:p w:rsidR="00992E4C" w:rsidRDefault="00992E4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61"/>
        <w:gridCol w:w="1561"/>
        <w:gridCol w:w="2160"/>
        <w:gridCol w:w="2387"/>
      </w:tblGrid>
      <w:tr w:rsidR="00992E4C">
        <w:trPr>
          <w:trHeight w:val="240"/>
        </w:trPr>
        <w:tc>
          <w:tcPr>
            <w:tcW w:w="17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2E4C" w:rsidRDefault="00992E4C">
            <w:pPr>
              <w:pStyle w:val="table10"/>
              <w:jc w:val="center"/>
            </w:pPr>
            <w:r>
              <w:t>Транспортное средство (кроме мопедов, велосипедов)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2E4C" w:rsidRDefault="00992E4C">
            <w:pPr>
              <w:pStyle w:val="table10"/>
              <w:jc w:val="center"/>
            </w:pPr>
            <w:r>
              <w:t>Год выпуска</w:t>
            </w:r>
          </w:p>
        </w:tc>
        <w:tc>
          <w:tcPr>
            <w:tcW w:w="1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2E4C" w:rsidRDefault="00992E4C">
            <w:pPr>
              <w:pStyle w:val="table10"/>
              <w:jc w:val="center"/>
            </w:pPr>
            <w:r>
              <w:t>Год приобретения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2E4C" w:rsidRDefault="00992E4C">
            <w:pPr>
              <w:pStyle w:val="table10"/>
              <w:jc w:val="center"/>
            </w:pPr>
            <w:r>
              <w:t>Примечание</w:t>
            </w:r>
          </w:p>
        </w:tc>
      </w:tr>
      <w:tr w:rsidR="00992E4C">
        <w:trPr>
          <w:trHeight w:val="240"/>
          <w:ins w:id="22" w:author="User" w:date="2025-10-13T08:48:00Z"/>
        </w:trPr>
        <w:tc>
          <w:tcPr>
            <w:tcW w:w="17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  <w:rPr>
                <w:ins w:id="23" w:author="User" w:date="2025-10-13T08:48:00Z"/>
              </w:rPr>
            </w:pP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  <w:rPr>
                <w:ins w:id="24" w:author="User" w:date="2025-10-13T08:48:00Z"/>
              </w:rPr>
            </w:pPr>
          </w:p>
        </w:tc>
        <w:tc>
          <w:tcPr>
            <w:tcW w:w="1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  <w:rPr>
                <w:ins w:id="25" w:author="User" w:date="2025-10-13T08:48:00Z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  <w:rPr>
                <w:ins w:id="26" w:author="User" w:date="2025-10-13T08:48:00Z"/>
              </w:rPr>
            </w:pPr>
          </w:p>
        </w:tc>
      </w:tr>
      <w:tr w:rsidR="00992E4C">
        <w:trPr>
          <w:trHeight w:val="240"/>
          <w:ins w:id="27" w:author="User" w:date="2025-10-13T08:48:00Z"/>
        </w:trPr>
        <w:tc>
          <w:tcPr>
            <w:tcW w:w="17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  <w:rPr>
                <w:ins w:id="28" w:author="User" w:date="2025-10-13T08:48:00Z"/>
              </w:rPr>
            </w:pP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  <w:rPr>
                <w:ins w:id="29" w:author="User" w:date="2025-10-13T08:48:00Z"/>
              </w:rPr>
            </w:pPr>
          </w:p>
        </w:tc>
        <w:tc>
          <w:tcPr>
            <w:tcW w:w="1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  <w:rPr>
                <w:ins w:id="30" w:author="User" w:date="2025-10-13T08:48:00Z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  <w:rPr>
                <w:ins w:id="31" w:author="User" w:date="2025-10-13T08:48:00Z"/>
              </w:rPr>
            </w:pPr>
          </w:p>
        </w:tc>
      </w:tr>
      <w:tr w:rsidR="00992E4C">
        <w:trPr>
          <w:trHeight w:val="240"/>
          <w:ins w:id="32" w:author="User" w:date="2025-10-13T08:48:00Z"/>
        </w:trPr>
        <w:tc>
          <w:tcPr>
            <w:tcW w:w="17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  <w:rPr>
                <w:ins w:id="33" w:author="User" w:date="2025-10-13T08:48:00Z"/>
              </w:rPr>
            </w:pP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  <w:rPr>
                <w:ins w:id="34" w:author="User" w:date="2025-10-13T08:48:00Z"/>
              </w:rPr>
            </w:pPr>
          </w:p>
        </w:tc>
        <w:tc>
          <w:tcPr>
            <w:tcW w:w="1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  <w:rPr>
                <w:ins w:id="35" w:author="User" w:date="2025-10-13T08:48:00Z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92E4C" w:rsidRDefault="00992E4C">
            <w:pPr>
              <w:pStyle w:val="table10"/>
              <w:jc w:val="center"/>
              <w:rPr>
                <w:ins w:id="36" w:author="User" w:date="2025-10-13T08:48:00Z"/>
              </w:rPr>
            </w:pPr>
          </w:p>
        </w:tc>
      </w:tr>
      <w:tr w:rsidR="00992E4C" w:rsidTr="00992E4C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2E4C" w:rsidRDefault="00992E4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2E4C" w:rsidRDefault="00992E4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2E4C" w:rsidRDefault="00992E4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2E4C" w:rsidRDefault="00992E4C">
            <w:pPr>
              <w:pStyle w:val="table10"/>
              <w:jc w:val="center"/>
            </w:pPr>
            <w:r>
              <w:t> </w:t>
            </w:r>
          </w:p>
        </w:tc>
      </w:tr>
    </w:tbl>
    <w:p w:rsidR="00992E4C" w:rsidRDefault="00992E4C">
      <w:pPr>
        <w:pStyle w:val="zagrazdel"/>
      </w:pPr>
      <w:r>
        <w:t>РАЗДЕЛ V</w:t>
      </w:r>
      <w: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87"/>
        <w:gridCol w:w="7210"/>
        <w:gridCol w:w="706"/>
        <w:gridCol w:w="866"/>
      </w:tblGrid>
      <w:tr w:rsidR="00992E4C">
        <w:trPr>
          <w:trHeight w:val="240"/>
        </w:trPr>
        <w:tc>
          <w:tcPr>
            <w:tcW w:w="3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2E4C" w:rsidRDefault="00992E4C">
            <w:pPr>
              <w:pStyle w:val="table10"/>
              <w:jc w:val="center"/>
            </w:pPr>
            <w:r>
              <w:lastRenderedPageBreak/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2E4C" w:rsidRDefault="00992E4C">
            <w:pPr>
              <w:pStyle w:val="table10"/>
              <w:jc w:val="center"/>
            </w:pPr>
            <w:r>
              <w:t>Дополнительные сведения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2E4C" w:rsidRDefault="00992E4C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2E4C" w:rsidRDefault="00992E4C">
            <w:pPr>
              <w:pStyle w:val="table10"/>
              <w:jc w:val="center"/>
            </w:pPr>
            <w:r>
              <w:t>Нет</w:t>
            </w:r>
          </w:p>
        </w:tc>
      </w:tr>
      <w:tr w:rsidR="00992E4C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 xml:space="preserve">Сведения 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>
              <w:t>полученных</w:t>
            </w:r>
            <w:proofErr w:type="gramEnd"/>
            <w:r>
              <w:t xml:space="preserve"> членами семьи (гражданином) в течение 12 (3) месяцев, предшествующих месяцу обращения:</w:t>
            </w:r>
          </w:p>
        </w:tc>
      </w:tr>
      <w:tr w:rsidR="00992E4C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> </w:t>
            </w:r>
          </w:p>
        </w:tc>
      </w:tr>
      <w:tr w:rsidR="00992E4C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> </w:t>
            </w:r>
          </w:p>
        </w:tc>
      </w:tr>
      <w:tr w:rsidR="00992E4C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proofErr w:type="gramStart"/>
            <w: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  <w:proofErr w:type="gramEnd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> </w:t>
            </w:r>
          </w:p>
        </w:tc>
      </w:tr>
      <w:tr w:rsidR="00992E4C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>
              <w:t>зоокормов</w:t>
            </w:r>
            <w:proofErr w:type="spellEnd"/>
            <w:r>
              <w:t>, сбора дикорастущих трав, ягод, грибов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> </w:t>
            </w:r>
          </w:p>
        </w:tc>
      </w:tr>
      <w:tr w:rsidR="00992E4C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  <w:jc w:val="center"/>
            </w:pPr>
            <w:r>
              <w:t>1.5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>доходов от осуществления самостоятельной профессиональной деятельности</w:t>
            </w:r>
            <w:r>
              <w:rPr>
                <w:rStyle w:val="onesymbol"/>
              </w:rPr>
              <w:t>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> </w:t>
            </w:r>
          </w:p>
        </w:tc>
      </w:tr>
      <w:tr w:rsidR="00992E4C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  <w:jc w:val="center"/>
            </w:pPr>
            <w:r>
              <w:t>1.6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 xml:space="preserve">доходов по акциям и иных доходов от участия в управлении собственностью организации (дивиденды, проценты, выплаты по долевым паям и </w:t>
            </w:r>
            <w:proofErr w:type="gramStart"/>
            <w:r>
              <w:t>другое</w:t>
            </w:r>
            <w:proofErr w:type="gramEnd"/>
            <w:r>
              <w:t>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> </w:t>
            </w:r>
          </w:p>
        </w:tc>
      </w:tr>
      <w:tr w:rsidR="00992E4C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  <w:jc w:val="center"/>
            </w:pPr>
            <w:r>
              <w:t>1.7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>
              <w:t>машино</w:t>
            </w:r>
            <w:proofErr w:type="spellEnd"/>
            <w:r>
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> </w:t>
            </w:r>
          </w:p>
        </w:tc>
      </w:tr>
      <w:tr w:rsidR="00992E4C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  <w:jc w:val="center"/>
            </w:pPr>
            <w:r>
              <w:t>1.8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>суммы денежных сре</w:t>
            </w:r>
            <w:proofErr w:type="gramStart"/>
            <w:r>
              <w:t>дств в р</w:t>
            </w:r>
            <w:proofErr w:type="gramEnd"/>
            <w:r>
              <w:t>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> </w:t>
            </w:r>
          </w:p>
        </w:tc>
      </w:tr>
      <w:tr w:rsidR="00992E4C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  <w:jc w:val="center"/>
            </w:pPr>
            <w:r>
              <w:t>1.9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> </w:t>
            </w:r>
          </w:p>
        </w:tc>
      </w:tr>
      <w:tr w:rsidR="00992E4C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  <w:jc w:val="center"/>
            </w:pPr>
            <w:r>
              <w:t>1.10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> </w:t>
            </w:r>
          </w:p>
        </w:tc>
      </w:tr>
      <w:tr w:rsidR="00992E4C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> </w:t>
            </w:r>
          </w:p>
        </w:tc>
      </w:tr>
      <w:tr w:rsidR="00992E4C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>Сведения о сдаче членами семьи (гражданином) по договору найма жилого помещения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> </w:t>
            </w:r>
          </w:p>
        </w:tc>
      </w:tr>
      <w:tr w:rsidR="00992E4C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> </w:t>
            </w:r>
          </w:p>
        </w:tc>
      </w:tr>
      <w:tr w:rsidR="00992E4C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> </w:t>
            </w:r>
          </w:p>
        </w:tc>
      </w:tr>
      <w:tr w:rsidR="00992E4C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>Сведения о возмещении членами семьи (гражданином) расходов, затраченных государством на содержание детей, находящихся на государственном обеспечении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> </w:t>
            </w:r>
          </w:p>
        </w:tc>
      </w:tr>
      <w:tr w:rsidR="00992E4C">
        <w:trPr>
          <w:trHeight w:val="240"/>
        </w:trPr>
        <w:tc>
          <w:tcPr>
            <w:tcW w:w="3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 xml:space="preserve"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</w:t>
            </w:r>
            <w:proofErr w:type="gramStart"/>
            <w:r>
              <w:t>осуществлять</w:t>
            </w:r>
            <w:proofErr w:type="gramEnd"/>
            <w:r>
              <w:t xml:space="preserve">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> </w:t>
            </w:r>
          </w:p>
        </w:tc>
      </w:tr>
    </w:tbl>
    <w:p w:rsidR="00992E4C" w:rsidRDefault="00992E4C">
      <w:pPr>
        <w:pStyle w:val="newncpi"/>
      </w:pPr>
      <w:r>
        <w:t> </w:t>
      </w:r>
    </w:p>
    <w:p w:rsidR="00992E4C" w:rsidRDefault="00992E4C">
      <w:pPr>
        <w:pStyle w:val="snoskiline"/>
      </w:pPr>
      <w:r>
        <w:t>______________________________</w:t>
      </w:r>
    </w:p>
    <w:p w:rsidR="00992E4C" w:rsidRDefault="00992E4C">
      <w:pPr>
        <w:pStyle w:val="snoski"/>
        <w:spacing w:after="240"/>
      </w:pPr>
      <w:r>
        <w:t>* Перечень видов деятельности, разрешенных для осуществления в качестве самостоятельной профессиональной деятельности, определенный приложением 2 к постановлению Совета Министров Республики Беларусь от 28 июня 2024 г. № 457 «О видах индивидуальной предпринимательской деятельности».</w:t>
      </w:r>
    </w:p>
    <w:p w:rsidR="00992E4C" w:rsidRDefault="00992E4C">
      <w:pPr>
        <w:pStyle w:val="newncpi"/>
      </w:pPr>
      <w:r>
        <w:t>Дополнительно сообщаю: _________________________________________________</w:t>
      </w:r>
    </w:p>
    <w:p w:rsidR="00992E4C" w:rsidRDefault="00992E4C">
      <w:pPr>
        <w:pStyle w:val="newncpi0"/>
      </w:pPr>
      <w:r>
        <w:t>_____________________________________________________________________________</w:t>
      </w:r>
    </w:p>
    <w:p w:rsidR="00992E4C" w:rsidRDefault="00992E4C">
      <w:pPr>
        <w:pStyle w:val="newncpi0"/>
      </w:pPr>
      <w:r>
        <w:t>_____________________________________________________________________________</w:t>
      </w:r>
    </w:p>
    <w:p w:rsidR="00992E4C" w:rsidRDefault="00992E4C">
      <w:pPr>
        <w:pStyle w:val="newncpi"/>
      </w:pPr>
      <w:r>
        <w:t> </w:t>
      </w:r>
    </w:p>
    <w:p w:rsidR="00992E4C" w:rsidRDefault="00992E4C">
      <w:pPr>
        <w:pStyle w:val="newncpi"/>
      </w:pPr>
      <w:r>
        <w:t>Предупрежде</w:t>
      </w:r>
      <w:proofErr w:type="gramStart"/>
      <w:r>
        <w:t>н(</w:t>
      </w:r>
      <w:proofErr w:type="gramEnd"/>
      <w:r>
        <w:t>а):</w:t>
      </w:r>
    </w:p>
    <w:p w:rsidR="00992E4C" w:rsidRDefault="00992E4C">
      <w:pPr>
        <w:pStyle w:val="newncpi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992E4C" w:rsidRDefault="00992E4C">
      <w:pPr>
        <w:pStyle w:val="newncpi"/>
      </w:pPr>
      <w:r>
        <w:lastRenderedPageBreak/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992E4C" w:rsidRDefault="00992E4C">
      <w:pPr>
        <w:pStyle w:val="newncpi"/>
      </w:pPr>
      <w: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992E4C" w:rsidRDefault="00992E4C">
      <w:pPr>
        <w:pStyle w:val="newncpi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992E4C" w:rsidRDefault="00992E4C">
      <w:pPr>
        <w:pStyle w:val="newncpi"/>
      </w:pPr>
      <w:r>
        <w:t>о проведении при необходимости обследования материально-бытового положения семьи (гражданина).</w:t>
      </w:r>
    </w:p>
    <w:p w:rsidR="00992E4C" w:rsidRDefault="00992E4C">
      <w:pPr>
        <w:pStyle w:val="newncpi"/>
      </w:pPr>
      <w:r>
        <w:t> </w:t>
      </w:r>
    </w:p>
    <w:p w:rsidR="00992E4C" w:rsidRDefault="00992E4C">
      <w:pPr>
        <w:pStyle w:val="newncpi"/>
      </w:pPr>
      <w:r>
        <w:t xml:space="preserve">Прилагаю документы на _____ </w:t>
      </w:r>
      <w:proofErr w:type="gramStart"/>
      <w:r>
        <w:t>л</w:t>
      </w:r>
      <w:proofErr w:type="gramEnd"/>
      <w:r>
        <w:t>.</w:t>
      </w:r>
    </w:p>
    <w:p w:rsidR="00992E4C" w:rsidRDefault="00992E4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4"/>
        <w:gridCol w:w="3122"/>
      </w:tblGrid>
      <w:tr w:rsidR="00992E4C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newncpi0"/>
            </w:pPr>
            <w:r>
              <w:t>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2E4C" w:rsidRDefault="00992E4C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992E4C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2E4C" w:rsidRDefault="00992E4C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992E4C" w:rsidRDefault="00992E4C">
      <w:pPr>
        <w:pStyle w:val="newncpi"/>
      </w:pPr>
      <w:r>
        <w:t> </w:t>
      </w:r>
    </w:p>
    <w:p w:rsidR="00992E4C" w:rsidRDefault="00992E4C">
      <w:pPr>
        <w:pStyle w:val="newncpi0"/>
      </w:pPr>
      <w:r>
        <w:t>Документы приняты __ ______________ 20__ г.</w:t>
      </w:r>
    </w:p>
    <w:p w:rsidR="00992E4C" w:rsidRDefault="00992E4C">
      <w:pPr>
        <w:pStyle w:val="newncpi"/>
      </w:pPr>
      <w:r>
        <w:t> </w:t>
      </w:r>
    </w:p>
    <w:p w:rsidR="00992E4C" w:rsidRDefault="00992E4C">
      <w:pPr>
        <w:pStyle w:val="newncpi0"/>
      </w:pPr>
      <w:r>
        <w:t>____________________________________</w:t>
      </w:r>
    </w:p>
    <w:p w:rsidR="00992E4C" w:rsidRDefault="00992E4C">
      <w:pPr>
        <w:pStyle w:val="undline"/>
        <w:ind w:right="5029"/>
        <w:jc w:val="center"/>
      </w:pPr>
      <w:r>
        <w:t>(подпись специалиста, принявшего документы)</w:t>
      </w:r>
    </w:p>
    <w:p w:rsidR="00992E4C" w:rsidRDefault="00992E4C">
      <w:pPr>
        <w:pStyle w:val="newncpi"/>
      </w:pPr>
      <w:r>
        <w:t> </w:t>
      </w:r>
    </w:p>
    <w:p w:rsidR="00992E4C" w:rsidRDefault="00992E4C">
      <w:pPr>
        <w:pStyle w:val="newncpi0"/>
        <w:jc w:val="right"/>
      </w:pPr>
      <w:r>
        <w:t>Регистрационный номер _____________</w:t>
      </w:r>
    </w:p>
    <w:p w:rsidR="00992E4C" w:rsidRDefault="00992E4C">
      <w:pPr>
        <w:pStyle w:val="newncpi"/>
      </w:pPr>
      <w:r>
        <w:t> </w:t>
      </w:r>
    </w:p>
    <w:p w:rsidR="00E6520E" w:rsidRDefault="00E6520E"/>
    <w:sectPr w:rsidR="00E6520E" w:rsidSect="00992E4C">
      <w:headerReference w:type="even" r:id="rId8"/>
      <w:headerReference w:type="default" r:id="rId9"/>
      <w:pgSz w:w="11906" w:h="16838"/>
      <w:pgMar w:top="568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49F" w:rsidRDefault="00FF249F" w:rsidP="00992E4C">
      <w:pPr>
        <w:spacing w:after="0" w:line="240" w:lineRule="auto"/>
      </w:pPr>
      <w:r>
        <w:separator/>
      </w:r>
    </w:p>
  </w:endnote>
  <w:endnote w:type="continuationSeparator" w:id="0">
    <w:p w:rsidR="00FF249F" w:rsidRDefault="00FF249F" w:rsidP="0099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49F" w:rsidRDefault="00FF249F" w:rsidP="00992E4C">
      <w:pPr>
        <w:spacing w:after="0" w:line="240" w:lineRule="auto"/>
      </w:pPr>
      <w:r>
        <w:separator/>
      </w:r>
    </w:p>
  </w:footnote>
  <w:footnote w:type="continuationSeparator" w:id="0">
    <w:p w:rsidR="00FF249F" w:rsidRDefault="00FF249F" w:rsidP="00992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E4C" w:rsidRDefault="00992E4C" w:rsidP="00C3001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2E4C" w:rsidRDefault="00992E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E4C" w:rsidRPr="00992E4C" w:rsidRDefault="00992E4C" w:rsidP="00C3001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92E4C">
      <w:rPr>
        <w:rStyle w:val="a7"/>
        <w:rFonts w:ascii="Times New Roman" w:hAnsi="Times New Roman" w:cs="Times New Roman"/>
        <w:sz w:val="24"/>
      </w:rPr>
      <w:fldChar w:fldCharType="begin"/>
    </w:r>
    <w:r w:rsidRPr="00992E4C">
      <w:rPr>
        <w:rStyle w:val="a7"/>
        <w:rFonts w:ascii="Times New Roman" w:hAnsi="Times New Roman" w:cs="Times New Roman"/>
        <w:sz w:val="24"/>
      </w:rPr>
      <w:instrText xml:space="preserve">PAGE  </w:instrText>
    </w:r>
    <w:r w:rsidRPr="00992E4C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992E4C">
      <w:rPr>
        <w:rStyle w:val="a7"/>
        <w:rFonts w:ascii="Times New Roman" w:hAnsi="Times New Roman" w:cs="Times New Roman"/>
        <w:sz w:val="24"/>
      </w:rPr>
      <w:fldChar w:fldCharType="end"/>
    </w:r>
  </w:p>
  <w:p w:rsidR="00992E4C" w:rsidRPr="00992E4C" w:rsidRDefault="00992E4C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4C"/>
    <w:rsid w:val="0000026F"/>
    <w:rsid w:val="00000F63"/>
    <w:rsid w:val="00001C76"/>
    <w:rsid w:val="000021CB"/>
    <w:rsid w:val="0000397C"/>
    <w:rsid w:val="00004DDC"/>
    <w:rsid w:val="00005423"/>
    <w:rsid w:val="00007037"/>
    <w:rsid w:val="0001070B"/>
    <w:rsid w:val="000107AE"/>
    <w:rsid w:val="00011671"/>
    <w:rsid w:val="00011E25"/>
    <w:rsid w:val="000125A4"/>
    <w:rsid w:val="0001298B"/>
    <w:rsid w:val="00012F57"/>
    <w:rsid w:val="000135C2"/>
    <w:rsid w:val="00013E3A"/>
    <w:rsid w:val="00013F55"/>
    <w:rsid w:val="0001425D"/>
    <w:rsid w:val="00014303"/>
    <w:rsid w:val="00014C9E"/>
    <w:rsid w:val="0001565B"/>
    <w:rsid w:val="000156D0"/>
    <w:rsid w:val="00015C44"/>
    <w:rsid w:val="00015ECC"/>
    <w:rsid w:val="00016F3E"/>
    <w:rsid w:val="00017E44"/>
    <w:rsid w:val="0002071A"/>
    <w:rsid w:val="00021C85"/>
    <w:rsid w:val="00021F07"/>
    <w:rsid w:val="00022900"/>
    <w:rsid w:val="00022EC0"/>
    <w:rsid w:val="00023E2F"/>
    <w:rsid w:val="00024071"/>
    <w:rsid w:val="00024CFF"/>
    <w:rsid w:val="00024EFA"/>
    <w:rsid w:val="000251AF"/>
    <w:rsid w:val="00025E90"/>
    <w:rsid w:val="00026184"/>
    <w:rsid w:val="00026270"/>
    <w:rsid w:val="000279DF"/>
    <w:rsid w:val="000303DD"/>
    <w:rsid w:val="0003053E"/>
    <w:rsid w:val="00030620"/>
    <w:rsid w:val="00030A3E"/>
    <w:rsid w:val="0003117D"/>
    <w:rsid w:val="000311D3"/>
    <w:rsid w:val="00031343"/>
    <w:rsid w:val="000316BC"/>
    <w:rsid w:val="00031775"/>
    <w:rsid w:val="00031AFC"/>
    <w:rsid w:val="00031D2F"/>
    <w:rsid w:val="00033E6A"/>
    <w:rsid w:val="00034A13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1FF7"/>
    <w:rsid w:val="00042BD8"/>
    <w:rsid w:val="000454CA"/>
    <w:rsid w:val="00046140"/>
    <w:rsid w:val="0004769C"/>
    <w:rsid w:val="000501A6"/>
    <w:rsid w:val="00050F98"/>
    <w:rsid w:val="00051550"/>
    <w:rsid w:val="0005167E"/>
    <w:rsid w:val="00051C02"/>
    <w:rsid w:val="00053477"/>
    <w:rsid w:val="000550E1"/>
    <w:rsid w:val="00055283"/>
    <w:rsid w:val="0005555F"/>
    <w:rsid w:val="0005582A"/>
    <w:rsid w:val="00055C91"/>
    <w:rsid w:val="00055D67"/>
    <w:rsid w:val="000566E0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3D88"/>
    <w:rsid w:val="000643C9"/>
    <w:rsid w:val="00064688"/>
    <w:rsid w:val="00064771"/>
    <w:rsid w:val="00064F49"/>
    <w:rsid w:val="00066652"/>
    <w:rsid w:val="000700D7"/>
    <w:rsid w:val="0007023F"/>
    <w:rsid w:val="0007040C"/>
    <w:rsid w:val="0007081A"/>
    <w:rsid w:val="00070958"/>
    <w:rsid w:val="00070CB5"/>
    <w:rsid w:val="00071FE7"/>
    <w:rsid w:val="0007212F"/>
    <w:rsid w:val="000722C5"/>
    <w:rsid w:val="000726DB"/>
    <w:rsid w:val="00072FB3"/>
    <w:rsid w:val="0007309B"/>
    <w:rsid w:val="000730D2"/>
    <w:rsid w:val="00073786"/>
    <w:rsid w:val="00073E25"/>
    <w:rsid w:val="00074060"/>
    <w:rsid w:val="0007422D"/>
    <w:rsid w:val="00074518"/>
    <w:rsid w:val="00074961"/>
    <w:rsid w:val="00074D4A"/>
    <w:rsid w:val="00075260"/>
    <w:rsid w:val="00075B0F"/>
    <w:rsid w:val="000764E1"/>
    <w:rsid w:val="000775DE"/>
    <w:rsid w:val="00077CA4"/>
    <w:rsid w:val="00080AB0"/>
    <w:rsid w:val="00081407"/>
    <w:rsid w:val="00081838"/>
    <w:rsid w:val="00081FB0"/>
    <w:rsid w:val="00082333"/>
    <w:rsid w:val="0008350D"/>
    <w:rsid w:val="00083962"/>
    <w:rsid w:val="00084267"/>
    <w:rsid w:val="00084A9C"/>
    <w:rsid w:val="00084F51"/>
    <w:rsid w:val="0008594D"/>
    <w:rsid w:val="00085B08"/>
    <w:rsid w:val="000863E5"/>
    <w:rsid w:val="000863E7"/>
    <w:rsid w:val="0008710C"/>
    <w:rsid w:val="00087120"/>
    <w:rsid w:val="000875B8"/>
    <w:rsid w:val="000878DB"/>
    <w:rsid w:val="00087D59"/>
    <w:rsid w:val="000907AB"/>
    <w:rsid w:val="000909DD"/>
    <w:rsid w:val="00090C5D"/>
    <w:rsid w:val="00090E9B"/>
    <w:rsid w:val="000916AF"/>
    <w:rsid w:val="00091721"/>
    <w:rsid w:val="00092248"/>
    <w:rsid w:val="00092A97"/>
    <w:rsid w:val="00094415"/>
    <w:rsid w:val="00095468"/>
    <w:rsid w:val="000956F5"/>
    <w:rsid w:val="00095B47"/>
    <w:rsid w:val="00096A88"/>
    <w:rsid w:val="000975B1"/>
    <w:rsid w:val="0009784A"/>
    <w:rsid w:val="000A05D2"/>
    <w:rsid w:val="000A08BD"/>
    <w:rsid w:val="000A0E2D"/>
    <w:rsid w:val="000A16B2"/>
    <w:rsid w:val="000A17D2"/>
    <w:rsid w:val="000A231B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A794F"/>
    <w:rsid w:val="000B1172"/>
    <w:rsid w:val="000B22CE"/>
    <w:rsid w:val="000B22F6"/>
    <w:rsid w:val="000B2C91"/>
    <w:rsid w:val="000B2E83"/>
    <w:rsid w:val="000B2EC3"/>
    <w:rsid w:val="000B45C8"/>
    <w:rsid w:val="000B4672"/>
    <w:rsid w:val="000B4B0A"/>
    <w:rsid w:val="000B4BC8"/>
    <w:rsid w:val="000B4E69"/>
    <w:rsid w:val="000B5162"/>
    <w:rsid w:val="000B60AC"/>
    <w:rsid w:val="000B6648"/>
    <w:rsid w:val="000C1730"/>
    <w:rsid w:val="000C17B7"/>
    <w:rsid w:val="000C1A98"/>
    <w:rsid w:val="000C1E80"/>
    <w:rsid w:val="000C28D7"/>
    <w:rsid w:val="000C4627"/>
    <w:rsid w:val="000C46A0"/>
    <w:rsid w:val="000C509D"/>
    <w:rsid w:val="000C5AB0"/>
    <w:rsid w:val="000C5EAC"/>
    <w:rsid w:val="000C62C6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1FBD"/>
    <w:rsid w:val="000D2116"/>
    <w:rsid w:val="000D256B"/>
    <w:rsid w:val="000D2F3E"/>
    <w:rsid w:val="000D30CC"/>
    <w:rsid w:val="000D314E"/>
    <w:rsid w:val="000D4451"/>
    <w:rsid w:val="000D4836"/>
    <w:rsid w:val="000D48AB"/>
    <w:rsid w:val="000D4AC1"/>
    <w:rsid w:val="000D4B7B"/>
    <w:rsid w:val="000D5129"/>
    <w:rsid w:val="000D5426"/>
    <w:rsid w:val="000D54D0"/>
    <w:rsid w:val="000D5BE1"/>
    <w:rsid w:val="000D63F7"/>
    <w:rsid w:val="000D71EB"/>
    <w:rsid w:val="000D7327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4B27"/>
    <w:rsid w:val="000E5E45"/>
    <w:rsid w:val="000E64D0"/>
    <w:rsid w:val="000E6D27"/>
    <w:rsid w:val="000E6DF4"/>
    <w:rsid w:val="000E7141"/>
    <w:rsid w:val="000F03BF"/>
    <w:rsid w:val="000F07AB"/>
    <w:rsid w:val="000F0E2B"/>
    <w:rsid w:val="000F0EAC"/>
    <w:rsid w:val="000F11BC"/>
    <w:rsid w:val="000F2082"/>
    <w:rsid w:val="000F275A"/>
    <w:rsid w:val="000F4BC6"/>
    <w:rsid w:val="000F532E"/>
    <w:rsid w:val="000F5DF9"/>
    <w:rsid w:val="000F6FB5"/>
    <w:rsid w:val="000F7375"/>
    <w:rsid w:val="000F76CB"/>
    <w:rsid w:val="000F7F32"/>
    <w:rsid w:val="00100028"/>
    <w:rsid w:val="00100632"/>
    <w:rsid w:val="00100CD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1BF"/>
    <w:rsid w:val="00107C6D"/>
    <w:rsid w:val="001101D6"/>
    <w:rsid w:val="00110605"/>
    <w:rsid w:val="00110F26"/>
    <w:rsid w:val="00111C18"/>
    <w:rsid w:val="001140F8"/>
    <w:rsid w:val="0011411F"/>
    <w:rsid w:val="00115AC6"/>
    <w:rsid w:val="00115C36"/>
    <w:rsid w:val="00115D00"/>
    <w:rsid w:val="00115DA5"/>
    <w:rsid w:val="00115FBF"/>
    <w:rsid w:val="00116939"/>
    <w:rsid w:val="0011742C"/>
    <w:rsid w:val="00117879"/>
    <w:rsid w:val="00120645"/>
    <w:rsid w:val="00120ACF"/>
    <w:rsid w:val="00121791"/>
    <w:rsid w:val="00123B18"/>
    <w:rsid w:val="00123D58"/>
    <w:rsid w:val="0012401F"/>
    <w:rsid w:val="0012489D"/>
    <w:rsid w:val="001249AA"/>
    <w:rsid w:val="00124E8F"/>
    <w:rsid w:val="00125BD3"/>
    <w:rsid w:val="00125F96"/>
    <w:rsid w:val="001260E9"/>
    <w:rsid w:val="00126B49"/>
    <w:rsid w:val="00127A6A"/>
    <w:rsid w:val="00131068"/>
    <w:rsid w:val="001314B1"/>
    <w:rsid w:val="00131CCA"/>
    <w:rsid w:val="00131D75"/>
    <w:rsid w:val="001327D6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40C"/>
    <w:rsid w:val="00136B8F"/>
    <w:rsid w:val="00136E45"/>
    <w:rsid w:val="00136FE8"/>
    <w:rsid w:val="0013704C"/>
    <w:rsid w:val="0013744E"/>
    <w:rsid w:val="00137BD5"/>
    <w:rsid w:val="00140AFC"/>
    <w:rsid w:val="00140B23"/>
    <w:rsid w:val="001415D7"/>
    <w:rsid w:val="001419C6"/>
    <w:rsid w:val="001421F3"/>
    <w:rsid w:val="001421FB"/>
    <w:rsid w:val="001428FA"/>
    <w:rsid w:val="00142FA5"/>
    <w:rsid w:val="00143320"/>
    <w:rsid w:val="0014363D"/>
    <w:rsid w:val="0014382E"/>
    <w:rsid w:val="00143998"/>
    <w:rsid w:val="00144243"/>
    <w:rsid w:val="00145171"/>
    <w:rsid w:val="001457D9"/>
    <w:rsid w:val="0014657D"/>
    <w:rsid w:val="001465F6"/>
    <w:rsid w:val="00146C50"/>
    <w:rsid w:val="00147180"/>
    <w:rsid w:val="00147BCE"/>
    <w:rsid w:val="00147C22"/>
    <w:rsid w:val="00150615"/>
    <w:rsid w:val="00150711"/>
    <w:rsid w:val="001511CE"/>
    <w:rsid w:val="00153DB1"/>
    <w:rsid w:val="001541EB"/>
    <w:rsid w:val="001550F3"/>
    <w:rsid w:val="00155156"/>
    <w:rsid w:val="00155F7E"/>
    <w:rsid w:val="0015721A"/>
    <w:rsid w:val="001579C7"/>
    <w:rsid w:val="0016057F"/>
    <w:rsid w:val="00160A6D"/>
    <w:rsid w:val="00160FAB"/>
    <w:rsid w:val="001611DC"/>
    <w:rsid w:val="0016158B"/>
    <w:rsid w:val="001627DD"/>
    <w:rsid w:val="00162B6A"/>
    <w:rsid w:val="00162EF6"/>
    <w:rsid w:val="001631C5"/>
    <w:rsid w:val="0016353A"/>
    <w:rsid w:val="0016393C"/>
    <w:rsid w:val="00163F35"/>
    <w:rsid w:val="001650E7"/>
    <w:rsid w:val="00165175"/>
    <w:rsid w:val="001653FE"/>
    <w:rsid w:val="00165D33"/>
    <w:rsid w:val="00165DBA"/>
    <w:rsid w:val="00165E8C"/>
    <w:rsid w:val="0016612E"/>
    <w:rsid w:val="00166361"/>
    <w:rsid w:val="00166FD6"/>
    <w:rsid w:val="00170947"/>
    <w:rsid w:val="0017096D"/>
    <w:rsid w:val="00171DF7"/>
    <w:rsid w:val="0017215B"/>
    <w:rsid w:val="00174063"/>
    <w:rsid w:val="00174D69"/>
    <w:rsid w:val="0017597A"/>
    <w:rsid w:val="001766AD"/>
    <w:rsid w:val="00176DE3"/>
    <w:rsid w:val="00177714"/>
    <w:rsid w:val="00177C43"/>
    <w:rsid w:val="001818B7"/>
    <w:rsid w:val="00181AD4"/>
    <w:rsid w:val="00182BB9"/>
    <w:rsid w:val="00183382"/>
    <w:rsid w:val="0018341C"/>
    <w:rsid w:val="00184274"/>
    <w:rsid w:val="0018624A"/>
    <w:rsid w:val="00186397"/>
    <w:rsid w:val="001863B2"/>
    <w:rsid w:val="0018675B"/>
    <w:rsid w:val="00186D2C"/>
    <w:rsid w:val="00186F3F"/>
    <w:rsid w:val="001872CA"/>
    <w:rsid w:val="00187945"/>
    <w:rsid w:val="00187960"/>
    <w:rsid w:val="00187A4E"/>
    <w:rsid w:val="001915C4"/>
    <w:rsid w:val="00192D91"/>
    <w:rsid w:val="00192EAB"/>
    <w:rsid w:val="00192F71"/>
    <w:rsid w:val="0019324A"/>
    <w:rsid w:val="00193AA7"/>
    <w:rsid w:val="0019445F"/>
    <w:rsid w:val="00194FAD"/>
    <w:rsid w:val="0019597F"/>
    <w:rsid w:val="00195A1B"/>
    <w:rsid w:val="00195C59"/>
    <w:rsid w:val="00195E78"/>
    <w:rsid w:val="00196DB0"/>
    <w:rsid w:val="00196EA2"/>
    <w:rsid w:val="00197160"/>
    <w:rsid w:val="00197557"/>
    <w:rsid w:val="00197B9E"/>
    <w:rsid w:val="00197ECD"/>
    <w:rsid w:val="00197FBE"/>
    <w:rsid w:val="001A07C5"/>
    <w:rsid w:val="001A1395"/>
    <w:rsid w:val="001A1582"/>
    <w:rsid w:val="001A1958"/>
    <w:rsid w:val="001A3365"/>
    <w:rsid w:val="001A36E7"/>
    <w:rsid w:val="001A38E1"/>
    <w:rsid w:val="001A3E96"/>
    <w:rsid w:val="001A5553"/>
    <w:rsid w:val="001A6012"/>
    <w:rsid w:val="001A75F4"/>
    <w:rsid w:val="001A7AD4"/>
    <w:rsid w:val="001B021B"/>
    <w:rsid w:val="001B092F"/>
    <w:rsid w:val="001B0DE7"/>
    <w:rsid w:val="001B0E41"/>
    <w:rsid w:val="001B1D06"/>
    <w:rsid w:val="001B28A2"/>
    <w:rsid w:val="001B2B58"/>
    <w:rsid w:val="001B2D6A"/>
    <w:rsid w:val="001B30FC"/>
    <w:rsid w:val="001B31E3"/>
    <w:rsid w:val="001B3B21"/>
    <w:rsid w:val="001B3D31"/>
    <w:rsid w:val="001B412A"/>
    <w:rsid w:val="001B43A3"/>
    <w:rsid w:val="001B4483"/>
    <w:rsid w:val="001B48F7"/>
    <w:rsid w:val="001B4C31"/>
    <w:rsid w:val="001B533B"/>
    <w:rsid w:val="001B5C71"/>
    <w:rsid w:val="001B7439"/>
    <w:rsid w:val="001B7B5D"/>
    <w:rsid w:val="001C0612"/>
    <w:rsid w:val="001C1627"/>
    <w:rsid w:val="001C1FE2"/>
    <w:rsid w:val="001C224C"/>
    <w:rsid w:val="001C27EA"/>
    <w:rsid w:val="001C31CB"/>
    <w:rsid w:val="001C3596"/>
    <w:rsid w:val="001C43B8"/>
    <w:rsid w:val="001C56C3"/>
    <w:rsid w:val="001C5CDF"/>
    <w:rsid w:val="001C60E4"/>
    <w:rsid w:val="001C6272"/>
    <w:rsid w:val="001C6C66"/>
    <w:rsid w:val="001C7400"/>
    <w:rsid w:val="001C7655"/>
    <w:rsid w:val="001C7922"/>
    <w:rsid w:val="001C7E11"/>
    <w:rsid w:val="001D0881"/>
    <w:rsid w:val="001D0935"/>
    <w:rsid w:val="001D0D86"/>
    <w:rsid w:val="001D154D"/>
    <w:rsid w:val="001D1B85"/>
    <w:rsid w:val="001D2030"/>
    <w:rsid w:val="001D375D"/>
    <w:rsid w:val="001D3FA1"/>
    <w:rsid w:val="001D4C11"/>
    <w:rsid w:val="001D4CC8"/>
    <w:rsid w:val="001D5F17"/>
    <w:rsid w:val="001D5F65"/>
    <w:rsid w:val="001D60ED"/>
    <w:rsid w:val="001D6495"/>
    <w:rsid w:val="001D6535"/>
    <w:rsid w:val="001D65A0"/>
    <w:rsid w:val="001D6A2C"/>
    <w:rsid w:val="001D7459"/>
    <w:rsid w:val="001D7466"/>
    <w:rsid w:val="001E0CA5"/>
    <w:rsid w:val="001E117A"/>
    <w:rsid w:val="001E1802"/>
    <w:rsid w:val="001E1A87"/>
    <w:rsid w:val="001E1FF2"/>
    <w:rsid w:val="001E21E6"/>
    <w:rsid w:val="001E2418"/>
    <w:rsid w:val="001E2599"/>
    <w:rsid w:val="001E3627"/>
    <w:rsid w:val="001E37F1"/>
    <w:rsid w:val="001E3864"/>
    <w:rsid w:val="001E41B7"/>
    <w:rsid w:val="001E4AE6"/>
    <w:rsid w:val="001E55EC"/>
    <w:rsid w:val="001E5FBA"/>
    <w:rsid w:val="001E6452"/>
    <w:rsid w:val="001E6525"/>
    <w:rsid w:val="001E6595"/>
    <w:rsid w:val="001E6DDE"/>
    <w:rsid w:val="001E7117"/>
    <w:rsid w:val="001E7470"/>
    <w:rsid w:val="001F04C2"/>
    <w:rsid w:val="001F1327"/>
    <w:rsid w:val="001F1A9D"/>
    <w:rsid w:val="001F2346"/>
    <w:rsid w:val="001F3CEB"/>
    <w:rsid w:val="001F489E"/>
    <w:rsid w:val="001F4A4B"/>
    <w:rsid w:val="001F4C55"/>
    <w:rsid w:val="001F637C"/>
    <w:rsid w:val="001F69A3"/>
    <w:rsid w:val="001F69C3"/>
    <w:rsid w:val="001F74A0"/>
    <w:rsid w:val="00200163"/>
    <w:rsid w:val="00200B85"/>
    <w:rsid w:val="00201593"/>
    <w:rsid w:val="002029AE"/>
    <w:rsid w:val="00202A49"/>
    <w:rsid w:val="002035DC"/>
    <w:rsid w:val="00204A06"/>
    <w:rsid w:val="00205273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49FF"/>
    <w:rsid w:val="00214BD4"/>
    <w:rsid w:val="0021502F"/>
    <w:rsid w:val="00215261"/>
    <w:rsid w:val="00215C59"/>
    <w:rsid w:val="00215D48"/>
    <w:rsid w:val="00215F00"/>
    <w:rsid w:val="00216A64"/>
    <w:rsid w:val="00216EB2"/>
    <w:rsid w:val="00216FDB"/>
    <w:rsid w:val="00217EA5"/>
    <w:rsid w:val="002200FF"/>
    <w:rsid w:val="00221CDD"/>
    <w:rsid w:val="00223184"/>
    <w:rsid w:val="00223A27"/>
    <w:rsid w:val="00224636"/>
    <w:rsid w:val="00225940"/>
    <w:rsid w:val="00227125"/>
    <w:rsid w:val="0022765C"/>
    <w:rsid w:val="002279E3"/>
    <w:rsid w:val="00227D48"/>
    <w:rsid w:val="00227EDA"/>
    <w:rsid w:val="00230319"/>
    <w:rsid w:val="002306F5"/>
    <w:rsid w:val="00230BF2"/>
    <w:rsid w:val="0023135A"/>
    <w:rsid w:val="002320E6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59D7"/>
    <w:rsid w:val="00236381"/>
    <w:rsid w:val="00236AA4"/>
    <w:rsid w:val="00236C3A"/>
    <w:rsid w:val="00236E9F"/>
    <w:rsid w:val="002370B1"/>
    <w:rsid w:val="00237282"/>
    <w:rsid w:val="00240AAF"/>
    <w:rsid w:val="00240D70"/>
    <w:rsid w:val="00240FAB"/>
    <w:rsid w:val="00241445"/>
    <w:rsid w:val="00241A0F"/>
    <w:rsid w:val="00241F2C"/>
    <w:rsid w:val="00242269"/>
    <w:rsid w:val="002427D5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149"/>
    <w:rsid w:val="00246BB9"/>
    <w:rsid w:val="002473F2"/>
    <w:rsid w:val="002479F8"/>
    <w:rsid w:val="00247C3C"/>
    <w:rsid w:val="00250033"/>
    <w:rsid w:val="0025029E"/>
    <w:rsid w:val="00250795"/>
    <w:rsid w:val="002509F1"/>
    <w:rsid w:val="00250AF0"/>
    <w:rsid w:val="00250D4A"/>
    <w:rsid w:val="00251131"/>
    <w:rsid w:val="00251B3F"/>
    <w:rsid w:val="0025242E"/>
    <w:rsid w:val="00252511"/>
    <w:rsid w:val="00252A2E"/>
    <w:rsid w:val="00252E42"/>
    <w:rsid w:val="00253754"/>
    <w:rsid w:val="00253EE2"/>
    <w:rsid w:val="00254EEB"/>
    <w:rsid w:val="0025519B"/>
    <w:rsid w:val="00255467"/>
    <w:rsid w:val="0026030E"/>
    <w:rsid w:val="00260B01"/>
    <w:rsid w:val="00261325"/>
    <w:rsid w:val="00261B0E"/>
    <w:rsid w:val="00261D85"/>
    <w:rsid w:val="00261F50"/>
    <w:rsid w:val="002622EB"/>
    <w:rsid w:val="00262BCE"/>
    <w:rsid w:val="00263654"/>
    <w:rsid w:val="00263F03"/>
    <w:rsid w:val="00264EEA"/>
    <w:rsid w:val="00264F5F"/>
    <w:rsid w:val="00265422"/>
    <w:rsid w:val="00265C8C"/>
    <w:rsid w:val="00265D86"/>
    <w:rsid w:val="0026667C"/>
    <w:rsid w:val="00266998"/>
    <w:rsid w:val="00266D2E"/>
    <w:rsid w:val="00267225"/>
    <w:rsid w:val="002676D5"/>
    <w:rsid w:val="00267F77"/>
    <w:rsid w:val="002706DA"/>
    <w:rsid w:val="00272206"/>
    <w:rsid w:val="00272743"/>
    <w:rsid w:val="0027328F"/>
    <w:rsid w:val="0027380D"/>
    <w:rsid w:val="00273FDB"/>
    <w:rsid w:val="002745C2"/>
    <w:rsid w:val="002745D0"/>
    <w:rsid w:val="00274A61"/>
    <w:rsid w:val="002757EA"/>
    <w:rsid w:val="00275B01"/>
    <w:rsid w:val="00276115"/>
    <w:rsid w:val="00276C1E"/>
    <w:rsid w:val="00276EA9"/>
    <w:rsid w:val="002813DA"/>
    <w:rsid w:val="00281807"/>
    <w:rsid w:val="00281B75"/>
    <w:rsid w:val="00282031"/>
    <w:rsid w:val="00283200"/>
    <w:rsid w:val="002837CB"/>
    <w:rsid w:val="00283AFE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611"/>
    <w:rsid w:val="00285D1D"/>
    <w:rsid w:val="00285D8C"/>
    <w:rsid w:val="0028663F"/>
    <w:rsid w:val="00287211"/>
    <w:rsid w:val="00287BF8"/>
    <w:rsid w:val="00290A47"/>
    <w:rsid w:val="002913AD"/>
    <w:rsid w:val="002914EA"/>
    <w:rsid w:val="00291CCF"/>
    <w:rsid w:val="00293684"/>
    <w:rsid w:val="002939B2"/>
    <w:rsid w:val="002947E7"/>
    <w:rsid w:val="00294A32"/>
    <w:rsid w:val="00295023"/>
    <w:rsid w:val="002968C7"/>
    <w:rsid w:val="00296D9C"/>
    <w:rsid w:val="002970FA"/>
    <w:rsid w:val="0029748E"/>
    <w:rsid w:val="002975A3"/>
    <w:rsid w:val="002A005D"/>
    <w:rsid w:val="002A0100"/>
    <w:rsid w:val="002A054D"/>
    <w:rsid w:val="002A119A"/>
    <w:rsid w:val="002A1A0E"/>
    <w:rsid w:val="002A1BD8"/>
    <w:rsid w:val="002A1EB5"/>
    <w:rsid w:val="002A23CA"/>
    <w:rsid w:val="002A2B02"/>
    <w:rsid w:val="002A3542"/>
    <w:rsid w:val="002A3C9D"/>
    <w:rsid w:val="002A486E"/>
    <w:rsid w:val="002A7125"/>
    <w:rsid w:val="002A7353"/>
    <w:rsid w:val="002A778A"/>
    <w:rsid w:val="002B14C5"/>
    <w:rsid w:val="002B1E02"/>
    <w:rsid w:val="002B2025"/>
    <w:rsid w:val="002B272C"/>
    <w:rsid w:val="002B3ABB"/>
    <w:rsid w:val="002B3BA1"/>
    <w:rsid w:val="002B3C2A"/>
    <w:rsid w:val="002B529F"/>
    <w:rsid w:val="002B5636"/>
    <w:rsid w:val="002B6DF7"/>
    <w:rsid w:val="002B6F15"/>
    <w:rsid w:val="002B73BB"/>
    <w:rsid w:val="002C0B2B"/>
    <w:rsid w:val="002C0E2D"/>
    <w:rsid w:val="002C1870"/>
    <w:rsid w:val="002C3885"/>
    <w:rsid w:val="002C4B06"/>
    <w:rsid w:val="002C555E"/>
    <w:rsid w:val="002C5757"/>
    <w:rsid w:val="002C5A44"/>
    <w:rsid w:val="002C6476"/>
    <w:rsid w:val="002C658F"/>
    <w:rsid w:val="002C6697"/>
    <w:rsid w:val="002C6BD3"/>
    <w:rsid w:val="002C7B90"/>
    <w:rsid w:val="002C7E4B"/>
    <w:rsid w:val="002D083E"/>
    <w:rsid w:val="002D090C"/>
    <w:rsid w:val="002D0AB8"/>
    <w:rsid w:val="002D2AED"/>
    <w:rsid w:val="002D2E39"/>
    <w:rsid w:val="002D2E9E"/>
    <w:rsid w:val="002D3F7D"/>
    <w:rsid w:val="002D40D7"/>
    <w:rsid w:val="002D4156"/>
    <w:rsid w:val="002D4C41"/>
    <w:rsid w:val="002D530B"/>
    <w:rsid w:val="002D5336"/>
    <w:rsid w:val="002D5512"/>
    <w:rsid w:val="002D58F3"/>
    <w:rsid w:val="002D61AB"/>
    <w:rsid w:val="002D6A96"/>
    <w:rsid w:val="002D6D83"/>
    <w:rsid w:val="002D7401"/>
    <w:rsid w:val="002D7CAA"/>
    <w:rsid w:val="002D7EBC"/>
    <w:rsid w:val="002E0A53"/>
    <w:rsid w:val="002E0B3A"/>
    <w:rsid w:val="002E0C04"/>
    <w:rsid w:val="002E14C8"/>
    <w:rsid w:val="002E21BA"/>
    <w:rsid w:val="002E2AE2"/>
    <w:rsid w:val="002E2D58"/>
    <w:rsid w:val="002E31CF"/>
    <w:rsid w:val="002E406B"/>
    <w:rsid w:val="002E483E"/>
    <w:rsid w:val="002E491C"/>
    <w:rsid w:val="002E51AF"/>
    <w:rsid w:val="002E5C40"/>
    <w:rsid w:val="002E5CC9"/>
    <w:rsid w:val="002E5E51"/>
    <w:rsid w:val="002E6FCB"/>
    <w:rsid w:val="002E7324"/>
    <w:rsid w:val="002F0486"/>
    <w:rsid w:val="002F11DA"/>
    <w:rsid w:val="002F1BF1"/>
    <w:rsid w:val="002F27A1"/>
    <w:rsid w:val="002F2AD4"/>
    <w:rsid w:val="002F2E2C"/>
    <w:rsid w:val="002F54B6"/>
    <w:rsid w:val="002F571B"/>
    <w:rsid w:val="002F5780"/>
    <w:rsid w:val="002F5D01"/>
    <w:rsid w:val="002F6389"/>
    <w:rsid w:val="002F680E"/>
    <w:rsid w:val="002F6979"/>
    <w:rsid w:val="002F7066"/>
    <w:rsid w:val="002F77D0"/>
    <w:rsid w:val="002F7879"/>
    <w:rsid w:val="002F79B3"/>
    <w:rsid w:val="00300501"/>
    <w:rsid w:val="0030177F"/>
    <w:rsid w:val="003022A5"/>
    <w:rsid w:val="00303BDC"/>
    <w:rsid w:val="003041E8"/>
    <w:rsid w:val="00304504"/>
    <w:rsid w:val="00304817"/>
    <w:rsid w:val="00305696"/>
    <w:rsid w:val="00305C57"/>
    <w:rsid w:val="00305DAA"/>
    <w:rsid w:val="0030785A"/>
    <w:rsid w:val="00310258"/>
    <w:rsid w:val="003106F6"/>
    <w:rsid w:val="00310ECE"/>
    <w:rsid w:val="003112FD"/>
    <w:rsid w:val="00311D55"/>
    <w:rsid w:val="00312053"/>
    <w:rsid w:val="00312216"/>
    <w:rsid w:val="00312A5C"/>
    <w:rsid w:val="00312A7E"/>
    <w:rsid w:val="00312DD8"/>
    <w:rsid w:val="003130AE"/>
    <w:rsid w:val="0031344A"/>
    <w:rsid w:val="0031351D"/>
    <w:rsid w:val="00313BA5"/>
    <w:rsid w:val="00314CCB"/>
    <w:rsid w:val="0031527F"/>
    <w:rsid w:val="0031666C"/>
    <w:rsid w:val="0031709C"/>
    <w:rsid w:val="0031755C"/>
    <w:rsid w:val="0032132F"/>
    <w:rsid w:val="003223AF"/>
    <w:rsid w:val="00322551"/>
    <w:rsid w:val="0032373D"/>
    <w:rsid w:val="00324BDF"/>
    <w:rsid w:val="0032535C"/>
    <w:rsid w:val="003254D1"/>
    <w:rsid w:val="00325A14"/>
    <w:rsid w:val="00326FAD"/>
    <w:rsid w:val="00327446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63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845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57A68"/>
    <w:rsid w:val="00357ABF"/>
    <w:rsid w:val="00357DBC"/>
    <w:rsid w:val="0036043A"/>
    <w:rsid w:val="003607E3"/>
    <w:rsid w:val="00360E8E"/>
    <w:rsid w:val="00360FAE"/>
    <w:rsid w:val="00361791"/>
    <w:rsid w:val="00362CBA"/>
    <w:rsid w:val="0036300C"/>
    <w:rsid w:val="003643D5"/>
    <w:rsid w:val="0036447F"/>
    <w:rsid w:val="00364D09"/>
    <w:rsid w:val="00364FAD"/>
    <w:rsid w:val="00364FFF"/>
    <w:rsid w:val="0036507E"/>
    <w:rsid w:val="00365422"/>
    <w:rsid w:val="003658B5"/>
    <w:rsid w:val="0036622E"/>
    <w:rsid w:val="0036628F"/>
    <w:rsid w:val="003671FE"/>
    <w:rsid w:val="00367D73"/>
    <w:rsid w:val="003707BA"/>
    <w:rsid w:val="0037098B"/>
    <w:rsid w:val="00371DF5"/>
    <w:rsid w:val="003728D4"/>
    <w:rsid w:val="0037382E"/>
    <w:rsid w:val="00373C1A"/>
    <w:rsid w:val="00373DFC"/>
    <w:rsid w:val="00374776"/>
    <w:rsid w:val="003748B4"/>
    <w:rsid w:val="003753B1"/>
    <w:rsid w:val="003756A5"/>
    <w:rsid w:val="003773F1"/>
    <w:rsid w:val="00377A0F"/>
    <w:rsid w:val="00377ADC"/>
    <w:rsid w:val="00381641"/>
    <w:rsid w:val="00382509"/>
    <w:rsid w:val="00383412"/>
    <w:rsid w:val="00383ED6"/>
    <w:rsid w:val="00384EA4"/>
    <w:rsid w:val="003850D0"/>
    <w:rsid w:val="00385CD6"/>
    <w:rsid w:val="00386005"/>
    <w:rsid w:val="003860B7"/>
    <w:rsid w:val="003864E8"/>
    <w:rsid w:val="00387A8D"/>
    <w:rsid w:val="00387BA4"/>
    <w:rsid w:val="003904DD"/>
    <w:rsid w:val="00390EAF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0473"/>
    <w:rsid w:val="003A069B"/>
    <w:rsid w:val="003A16AF"/>
    <w:rsid w:val="003A2278"/>
    <w:rsid w:val="003A22BD"/>
    <w:rsid w:val="003A22D3"/>
    <w:rsid w:val="003A3289"/>
    <w:rsid w:val="003A3338"/>
    <w:rsid w:val="003A3A2A"/>
    <w:rsid w:val="003A3ACF"/>
    <w:rsid w:val="003A41FE"/>
    <w:rsid w:val="003A4383"/>
    <w:rsid w:val="003A4E02"/>
    <w:rsid w:val="003A54FB"/>
    <w:rsid w:val="003A5D30"/>
    <w:rsid w:val="003A67D4"/>
    <w:rsid w:val="003A6870"/>
    <w:rsid w:val="003A6BDA"/>
    <w:rsid w:val="003A6DC6"/>
    <w:rsid w:val="003A7637"/>
    <w:rsid w:val="003A7E7F"/>
    <w:rsid w:val="003B028C"/>
    <w:rsid w:val="003B0512"/>
    <w:rsid w:val="003B1C78"/>
    <w:rsid w:val="003B1FCD"/>
    <w:rsid w:val="003B2432"/>
    <w:rsid w:val="003B31ED"/>
    <w:rsid w:val="003B36D9"/>
    <w:rsid w:val="003B3841"/>
    <w:rsid w:val="003B4A31"/>
    <w:rsid w:val="003B52C1"/>
    <w:rsid w:val="003B64A1"/>
    <w:rsid w:val="003B64F7"/>
    <w:rsid w:val="003B6845"/>
    <w:rsid w:val="003B6ED0"/>
    <w:rsid w:val="003B6F6D"/>
    <w:rsid w:val="003B761A"/>
    <w:rsid w:val="003B7861"/>
    <w:rsid w:val="003B7EE8"/>
    <w:rsid w:val="003C0C49"/>
    <w:rsid w:val="003C0C63"/>
    <w:rsid w:val="003C13E1"/>
    <w:rsid w:val="003C1AB5"/>
    <w:rsid w:val="003C1D1A"/>
    <w:rsid w:val="003C25B7"/>
    <w:rsid w:val="003C2863"/>
    <w:rsid w:val="003C2ADC"/>
    <w:rsid w:val="003C3A23"/>
    <w:rsid w:val="003C3ABA"/>
    <w:rsid w:val="003C3C7F"/>
    <w:rsid w:val="003C3E2C"/>
    <w:rsid w:val="003C488D"/>
    <w:rsid w:val="003C5314"/>
    <w:rsid w:val="003C5614"/>
    <w:rsid w:val="003C633E"/>
    <w:rsid w:val="003C6557"/>
    <w:rsid w:val="003C6699"/>
    <w:rsid w:val="003C6746"/>
    <w:rsid w:val="003D08FC"/>
    <w:rsid w:val="003D1244"/>
    <w:rsid w:val="003D1C2F"/>
    <w:rsid w:val="003D1E58"/>
    <w:rsid w:val="003D2CAA"/>
    <w:rsid w:val="003D2D0A"/>
    <w:rsid w:val="003D3303"/>
    <w:rsid w:val="003D366B"/>
    <w:rsid w:val="003D3CD8"/>
    <w:rsid w:val="003D3FCC"/>
    <w:rsid w:val="003D40F8"/>
    <w:rsid w:val="003D4F11"/>
    <w:rsid w:val="003D5537"/>
    <w:rsid w:val="003D5EDF"/>
    <w:rsid w:val="003D64F9"/>
    <w:rsid w:val="003D65A0"/>
    <w:rsid w:val="003D6E63"/>
    <w:rsid w:val="003D704F"/>
    <w:rsid w:val="003D756D"/>
    <w:rsid w:val="003E0B2B"/>
    <w:rsid w:val="003E2992"/>
    <w:rsid w:val="003E2B19"/>
    <w:rsid w:val="003E372E"/>
    <w:rsid w:val="003E3C61"/>
    <w:rsid w:val="003E3D42"/>
    <w:rsid w:val="003E3F4D"/>
    <w:rsid w:val="003E4057"/>
    <w:rsid w:val="003E40DE"/>
    <w:rsid w:val="003E45E8"/>
    <w:rsid w:val="003E4915"/>
    <w:rsid w:val="003E4F63"/>
    <w:rsid w:val="003E58F3"/>
    <w:rsid w:val="003E61DC"/>
    <w:rsid w:val="003E675E"/>
    <w:rsid w:val="003E72A5"/>
    <w:rsid w:val="003E7949"/>
    <w:rsid w:val="003F0254"/>
    <w:rsid w:val="003F0652"/>
    <w:rsid w:val="003F0E47"/>
    <w:rsid w:val="003F162D"/>
    <w:rsid w:val="003F1D20"/>
    <w:rsid w:val="003F29FD"/>
    <w:rsid w:val="003F3890"/>
    <w:rsid w:val="003F3914"/>
    <w:rsid w:val="003F3FA4"/>
    <w:rsid w:val="003F4695"/>
    <w:rsid w:val="003F47A3"/>
    <w:rsid w:val="003F48A0"/>
    <w:rsid w:val="003F4A82"/>
    <w:rsid w:val="003F4F35"/>
    <w:rsid w:val="003F4FB5"/>
    <w:rsid w:val="003F739F"/>
    <w:rsid w:val="004006C3"/>
    <w:rsid w:val="00400B8A"/>
    <w:rsid w:val="0040109D"/>
    <w:rsid w:val="00402206"/>
    <w:rsid w:val="004024AC"/>
    <w:rsid w:val="00403EB6"/>
    <w:rsid w:val="0040568E"/>
    <w:rsid w:val="00406043"/>
    <w:rsid w:val="0040714A"/>
    <w:rsid w:val="00407429"/>
    <w:rsid w:val="00411BC3"/>
    <w:rsid w:val="00412C42"/>
    <w:rsid w:val="00412D97"/>
    <w:rsid w:val="004140F3"/>
    <w:rsid w:val="00414C19"/>
    <w:rsid w:val="00416902"/>
    <w:rsid w:val="00416BC5"/>
    <w:rsid w:val="00417283"/>
    <w:rsid w:val="00417B37"/>
    <w:rsid w:val="00417FD8"/>
    <w:rsid w:val="004208FA"/>
    <w:rsid w:val="004213FC"/>
    <w:rsid w:val="004219C5"/>
    <w:rsid w:val="0042229A"/>
    <w:rsid w:val="004241D6"/>
    <w:rsid w:val="004244B5"/>
    <w:rsid w:val="0042480E"/>
    <w:rsid w:val="00425DB0"/>
    <w:rsid w:val="00430186"/>
    <w:rsid w:val="004301F7"/>
    <w:rsid w:val="00431189"/>
    <w:rsid w:val="00433356"/>
    <w:rsid w:val="004334FD"/>
    <w:rsid w:val="0043385B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5D5"/>
    <w:rsid w:val="00442E50"/>
    <w:rsid w:val="00443C0E"/>
    <w:rsid w:val="00443F6F"/>
    <w:rsid w:val="004461F6"/>
    <w:rsid w:val="0044625E"/>
    <w:rsid w:val="004465DC"/>
    <w:rsid w:val="00446DCC"/>
    <w:rsid w:val="004473B0"/>
    <w:rsid w:val="004473FE"/>
    <w:rsid w:val="00447BA4"/>
    <w:rsid w:val="00447E85"/>
    <w:rsid w:val="00450433"/>
    <w:rsid w:val="00450495"/>
    <w:rsid w:val="00452256"/>
    <w:rsid w:val="00452ECF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3388"/>
    <w:rsid w:val="0046343B"/>
    <w:rsid w:val="00464796"/>
    <w:rsid w:val="00464CA5"/>
    <w:rsid w:val="004650DC"/>
    <w:rsid w:val="0046511F"/>
    <w:rsid w:val="00465851"/>
    <w:rsid w:val="00465953"/>
    <w:rsid w:val="0046665C"/>
    <w:rsid w:val="00466AAF"/>
    <w:rsid w:val="00466D86"/>
    <w:rsid w:val="00472DE3"/>
    <w:rsid w:val="00473EAA"/>
    <w:rsid w:val="00474554"/>
    <w:rsid w:val="004753BE"/>
    <w:rsid w:val="004755A6"/>
    <w:rsid w:val="00475BA9"/>
    <w:rsid w:val="0047727A"/>
    <w:rsid w:val="00477E72"/>
    <w:rsid w:val="00480198"/>
    <w:rsid w:val="0048033A"/>
    <w:rsid w:val="00480662"/>
    <w:rsid w:val="0048079E"/>
    <w:rsid w:val="0048173D"/>
    <w:rsid w:val="00482B9F"/>
    <w:rsid w:val="00483791"/>
    <w:rsid w:val="00483957"/>
    <w:rsid w:val="00483D91"/>
    <w:rsid w:val="00484088"/>
    <w:rsid w:val="0048418D"/>
    <w:rsid w:val="004850A8"/>
    <w:rsid w:val="004852B9"/>
    <w:rsid w:val="00485D32"/>
    <w:rsid w:val="00486238"/>
    <w:rsid w:val="0048667C"/>
    <w:rsid w:val="00486A52"/>
    <w:rsid w:val="00486DA8"/>
    <w:rsid w:val="004873A4"/>
    <w:rsid w:val="004874D3"/>
    <w:rsid w:val="00491289"/>
    <w:rsid w:val="00491967"/>
    <w:rsid w:val="00492A1B"/>
    <w:rsid w:val="00493396"/>
    <w:rsid w:val="00493689"/>
    <w:rsid w:val="004947C3"/>
    <w:rsid w:val="004951D6"/>
    <w:rsid w:val="00495393"/>
    <w:rsid w:val="00495437"/>
    <w:rsid w:val="004968EF"/>
    <w:rsid w:val="00496D53"/>
    <w:rsid w:val="00496F10"/>
    <w:rsid w:val="00497124"/>
    <w:rsid w:val="00497E13"/>
    <w:rsid w:val="004A0251"/>
    <w:rsid w:val="004A06EF"/>
    <w:rsid w:val="004A0844"/>
    <w:rsid w:val="004A0E97"/>
    <w:rsid w:val="004A122E"/>
    <w:rsid w:val="004A133F"/>
    <w:rsid w:val="004A1716"/>
    <w:rsid w:val="004A2A92"/>
    <w:rsid w:val="004A37BF"/>
    <w:rsid w:val="004A38E7"/>
    <w:rsid w:val="004A3B50"/>
    <w:rsid w:val="004A46DD"/>
    <w:rsid w:val="004A5B6D"/>
    <w:rsid w:val="004B0240"/>
    <w:rsid w:val="004B0251"/>
    <w:rsid w:val="004B0670"/>
    <w:rsid w:val="004B2384"/>
    <w:rsid w:val="004B252C"/>
    <w:rsid w:val="004B3108"/>
    <w:rsid w:val="004B3D54"/>
    <w:rsid w:val="004B3EE1"/>
    <w:rsid w:val="004B4D7E"/>
    <w:rsid w:val="004B51E2"/>
    <w:rsid w:val="004B51F4"/>
    <w:rsid w:val="004B537E"/>
    <w:rsid w:val="004B5A13"/>
    <w:rsid w:val="004B5B3E"/>
    <w:rsid w:val="004B5C9B"/>
    <w:rsid w:val="004B69A2"/>
    <w:rsid w:val="004B6F17"/>
    <w:rsid w:val="004B7214"/>
    <w:rsid w:val="004B76EA"/>
    <w:rsid w:val="004B7B36"/>
    <w:rsid w:val="004C0680"/>
    <w:rsid w:val="004C06C6"/>
    <w:rsid w:val="004C18AE"/>
    <w:rsid w:val="004C1F12"/>
    <w:rsid w:val="004C2233"/>
    <w:rsid w:val="004C2777"/>
    <w:rsid w:val="004C2B42"/>
    <w:rsid w:val="004C31EC"/>
    <w:rsid w:val="004C377B"/>
    <w:rsid w:val="004C3E8C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D623D"/>
    <w:rsid w:val="004D63ED"/>
    <w:rsid w:val="004D66DA"/>
    <w:rsid w:val="004D76FE"/>
    <w:rsid w:val="004D7C5B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108"/>
    <w:rsid w:val="004E4B3F"/>
    <w:rsid w:val="004E513D"/>
    <w:rsid w:val="004F00B1"/>
    <w:rsid w:val="004F1670"/>
    <w:rsid w:val="004F1B84"/>
    <w:rsid w:val="004F1FAE"/>
    <w:rsid w:val="004F201C"/>
    <w:rsid w:val="004F25DD"/>
    <w:rsid w:val="004F29A2"/>
    <w:rsid w:val="004F2D8D"/>
    <w:rsid w:val="004F3B39"/>
    <w:rsid w:val="004F3B44"/>
    <w:rsid w:val="004F4563"/>
    <w:rsid w:val="004F4B66"/>
    <w:rsid w:val="004F57B4"/>
    <w:rsid w:val="004F58F2"/>
    <w:rsid w:val="004F5B67"/>
    <w:rsid w:val="004F65DE"/>
    <w:rsid w:val="005010B9"/>
    <w:rsid w:val="0050163E"/>
    <w:rsid w:val="00501BC9"/>
    <w:rsid w:val="005020CB"/>
    <w:rsid w:val="00502BF4"/>
    <w:rsid w:val="0050301A"/>
    <w:rsid w:val="00503118"/>
    <w:rsid w:val="0050316E"/>
    <w:rsid w:val="005032D2"/>
    <w:rsid w:val="00503B2B"/>
    <w:rsid w:val="00505008"/>
    <w:rsid w:val="00505262"/>
    <w:rsid w:val="0050535F"/>
    <w:rsid w:val="00505D23"/>
    <w:rsid w:val="00507093"/>
    <w:rsid w:val="005076E3"/>
    <w:rsid w:val="005076F7"/>
    <w:rsid w:val="00507E50"/>
    <w:rsid w:val="005109A3"/>
    <w:rsid w:val="00510E9F"/>
    <w:rsid w:val="00513309"/>
    <w:rsid w:val="0051331F"/>
    <w:rsid w:val="0051485A"/>
    <w:rsid w:val="00514A41"/>
    <w:rsid w:val="00514AA9"/>
    <w:rsid w:val="00515415"/>
    <w:rsid w:val="00515DE2"/>
    <w:rsid w:val="00516A0D"/>
    <w:rsid w:val="00516DB5"/>
    <w:rsid w:val="00516EBB"/>
    <w:rsid w:val="00517687"/>
    <w:rsid w:val="00517B88"/>
    <w:rsid w:val="00517FAE"/>
    <w:rsid w:val="0052007E"/>
    <w:rsid w:val="005213CA"/>
    <w:rsid w:val="00521851"/>
    <w:rsid w:val="00521E04"/>
    <w:rsid w:val="00522297"/>
    <w:rsid w:val="00522DC5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28"/>
    <w:rsid w:val="005308A3"/>
    <w:rsid w:val="005308DA"/>
    <w:rsid w:val="00530B9E"/>
    <w:rsid w:val="00531DA4"/>
    <w:rsid w:val="00532637"/>
    <w:rsid w:val="00533866"/>
    <w:rsid w:val="00533964"/>
    <w:rsid w:val="005339DC"/>
    <w:rsid w:val="005339FC"/>
    <w:rsid w:val="00533ADC"/>
    <w:rsid w:val="00533BC4"/>
    <w:rsid w:val="00534320"/>
    <w:rsid w:val="0053447C"/>
    <w:rsid w:val="00534B95"/>
    <w:rsid w:val="005361B2"/>
    <w:rsid w:val="005365BA"/>
    <w:rsid w:val="00536711"/>
    <w:rsid w:val="00537C1F"/>
    <w:rsid w:val="00540CBE"/>
    <w:rsid w:val="00540D7A"/>
    <w:rsid w:val="00542E6A"/>
    <w:rsid w:val="00543187"/>
    <w:rsid w:val="00543822"/>
    <w:rsid w:val="00543AD6"/>
    <w:rsid w:val="00543D1F"/>
    <w:rsid w:val="00544646"/>
    <w:rsid w:val="005447C0"/>
    <w:rsid w:val="005451AC"/>
    <w:rsid w:val="00545C51"/>
    <w:rsid w:val="00545C74"/>
    <w:rsid w:val="00545D04"/>
    <w:rsid w:val="00545F51"/>
    <w:rsid w:val="00546389"/>
    <w:rsid w:val="00547753"/>
    <w:rsid w:val="0054798E"/>
    <w:rsid w:val="00550157"/>
    <w:rsid w:val="005505EE"/>
    <w:rsid w:val="0055134C"/>
    <w:rsid w:val="00551381"/>
    <w:rsid w:val="00551919"/>
    <w:rsid w:val="00552AD8"/>
    <w:rsid w:val="005531A1"/>
    <w:rsid w:val="005538B9"/>
    <w:rsid w:val="005538E6"/>
    <w:rsid w:val="005542FE"/>
    <w:rsid w:val="005553C5"/>
    <w:rsid w:val="0055706B"/>
    <w:rsid w:val="005571AE"/>
    <w:rsid w:val="005576CA"/>
    <w:rsid w:val="0056003A"/>
    <w:rsid w:val="005612CD"/>
    <w:rsid w:val="0056178B"/>
    <w:rsid w:val="00561D4F"/>
    <w:rsid w:val="0056226C"/>
    <w:rsid w:val="00562DE7"/>
    <w:rsid w:val="00563169"/>
    <w:rsid w:val="005648F7"/>
    <w:rsid w:val="005650A8"/>
    <w:rsid w:val="00565B4F"/>
    <w:rsid w:val="005666EC"/>
    <w:rsid w:val="00567420"/>
    <w:rsid w:val="00567C20"/>
    <w:rsid w:val="005704BC"/>
    <w:rsid w:val="00570505"/>
    <w:rsid w:val="005705A6"/>
    <w:rsid w:val="00570A4A"/>
    <w:rsid w:val="00572475"/>
    <w:rsid w:val="005731E3"/>
    <w:rsid w:val="0057457A"/>
    <w:rsid w:val="00575925"/>
    <w:rsid w:val="00575D91"/>
    <w:rsid w:val="005777A3"/>
    <w:rsid w:val="00581317"/>
    <w:rsid w:val="005819AA"/>
    <w:rsid w:val="0058222A"/>
    <w:rsid w:val="00582FE8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4E8"/>
    <w:rsid w:val="00593C4A"/>
    <w:rsid w:val="0059483C"/>
    <w:rsid w:val="00594FCD"/>
    <w:rsid w:val="00595185"/>
    <w:rsid w:val="00595FBF"/>
    <w:rsid w:val="005960B9"/>
    <w:rsid w:val="005A006D"/>
    <w:rsid w:val="005A0143"/>
    <w:rsid w:val="005A0A97"/>
    <w:rsid w:val="005A1A01"/>
    <w:rsid w:val="005A2345"/>
    <w:rsid w:val="005A3ADC"/>
    <w:rsid w:val="005A3F2A"/>
    <w:rsid w:val="005A4313"/>
    <w:rsid w:val="005A4A16"/>
    <w:rsid w:val="005A4FF2"/>
    <w:rsid w:val="005A538A"/>
    <w:rsid w:val="005A55AF"/>
    <w:rsid w:val="005A6BE5"/>
    <w:rsid w:val="005A6EDD"/>
    <w:rsid w:val="005A73C8"/>
    <w:rsid w:val="005A769D"/>
    <w:rsid w:val="005A7735"/>
    <w:rsid w:val="005A7750"/>
    <w:rsid w:val="005B0E2E"/>
    <w:rsid w:val="005B14A6"/>
    <w:rsid w:val="005B22E3"/>
    <w:rsid w:val="005B3173"/>
    <w:rsid w:val="005B3726"/>
    <w:rsid w:val="005B5418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31D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03FA"/>
    <w:rsid w:val="005D09C9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568C"/>
    <w:rsid w:val="005D63F0"/>
    <w:rsid w:val="005D644D"/>
    <w:rsid w:val="005D6454"/>
    <w:rsid w:val="005D71E7"/>
    <w:rsid w:val="005E03B4"/>
    <w:rsid w:val="005E0438"/>
    <w:rsid w:val="005E0B39"/>
    <w:rsid w:val="005E0CF6"/>
    <w:rsid w:val="005E0E88"/>
    <w:rsid w:val="005E1B9B"/>
    <w:rsid w:val="005E2FBA"/>
    <w:rsid w:val="005E2FC2"/>
    <w:rsid w:val="005E321F"/>
    <w:rsid w:val="005E36D7"/>
    <w:rsid w:val="005E4371"/>
    <w:rsid w:val="005E57D5"/>
    <w:rsid w:val="005E5C8F"/>
    <w:rsid w:val="005E66BC"/>
    <w:rsid w:val="005E68F6"/>
    <w:rsid w:val="005E74ED"/>
    <w:rsid w:val="005E75EA"/>
    <w:rsid w:val="005F0882"/>
    <w:rsid w:val="005F1184"/>
    <w:rsid w:val="005F1400"/>
    <w:rsid w:val="005F216B"/>
    <w:rsid w:val="005F25C1"/>
    <w:rsid w:val="005F25F0"/>
    <w:rsid w:val="005F2CDF"/>
    <w:rsid w:val="005F33B5"/>
    <w:rsid w:val="005F44A3"/>
    <w:rsid w:val="005F477F"/>
    <w:rsid w:val="005F5D9C"/>
    <w:rsid w:val="005F6A77"/>
    <w:rsid w:val="005F72ED"/>
    <w:rsid w:val="005F79CE"/>
    <w:rsid w:val="005F7C3C"/>
    <w:rsid w:val="005F7FB9"/>
    <w:rsid w:val="00601FA9"/>
    <w:rsid w:val="006033FC"/>
    <w:rsid w:val="0060378C"/>
    <w:rsid w:val="00603C9D"/>
    <w:rsid w:val="00603EFB"/>
    <w:rsid w:val="00604406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19F3"/>
    <w:rsid w:val="00612B40"/>
    <w:rsid w:val="00612CF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6C06"/>
    <w:rsid w:val="00617434"/>
    <w:rsid w:val="00617ADD"/>
    <w:rsid w:val="00617DB0"/>
    <w:rsid w:val="00620126"/>
    <w:rsid w:val="00620177"/>
    <w:rsid w:val="00621DF9"/>
    <w:rsid w:val="00622066"/>
    <w:rsid w:val="00622387"/>
    <w:rsid w:val="00622FC9"/>
    <w:rsid w:val="006244F0"/>
    <w:rsid w:val="0062461B"/>
    <w:rsid w:val="0062501C"/>
    <w:rsid w:val="00625621"/>
    <w:rsid w:val="00625BC5"/>
    <w:rsid w:val="00625DE1"/>
    <w:rsid w:val="00626894"/>
    <w:rsid w:val="006269AA"/>
    <w:rsid w:val="00626D19"/>
    <w:rsid w:val="00626EA6"/>
    <w:rsid w:val="00626F90"/>
    <w:rsid w:val="006276DC"/>
    <w:rsid w:val="00630012"/>
    <w:rsid w:val="006308D2"/>
    <w:rsid w:val="006308F3"/>
    <w:rsid w:val="00630CF2"/>
    <w:rsid w:val="00630D82"/>
    <w:rsid w:val="006314F8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5101"/>
    <w:rsid w:val="00635BA1"/>
    <w:rsid w:val="006362C9"/>
    <w:rsid w:val="0063664B"/>
    <w:rsid w:val="006373A5"/>
    <w:rsid w:val="00637773"/>
    <w:rsid w:val="00637B0E"/>
    <w:rsid w:val="00637DE1"/>
    <w:rsid w:val="00640105"/>
    <w:rsid w:val="00640FBF"/>
    <w:rsid w:val="00642DF1"/>
    <w:rsid w:val="0064313E"/>
    <w:rsid w:val="00643196"/>
    <w:rsid w:val="0064374D"/>
    <w:rsid w:val="00643B62"/>
    <w:rsid w:val="00643CAC"/>
    <w:rsid w:val="00644AF3"/>
    <w:rsid w:val="00645373"/>
    <w:rsid w:val="00645461"/>
    <w:rsid w:val="00645C8B"/>
    <w:rsid w:val="00645CCF"/>
    <w:rsid w:val="006462EA"/>
    <w:rsid w:val="006463FB"/>
    <w:rsid w:val="006465F8"/>
    <w:rsid w:val="00647BF4"/>
    <w:rsid w:val="00647CD6"/>
    <w:rsid w:val="0065034E"/>
    <w:rsid w:val="0065066D"/>
    <w:rsid w:val="00650A58"/>
    <w:rsid w:val="006518A0"/>
    <w:rsid w:val="00652569"/>
    <w:rsid w:val="00652F9C"/>
    <w:rsid w:val="00653529"/>
    <w:rsid w:val="0065499D"/>
    <w:rsid w:val="0065520F"/>
    <w:rsid w:val="00655588"/>
    <w:rsid w:val="00655A27"/>
    <w:rsid w:val="00655DB3"/>
    <w:rsid w:val="006570BE"/>
    <w:rsid w:val="0066092C"/>
    <w:rsid w:val="00660C20"/>
    <w:rsid w:val="00662C5D"/>
    <w:rsid w:val="006632E5"/>
    <w:rsid w:val="006641A1"/>
    <w:rsid w:val="00664CBE"/>
    <w:rsid w:val="006664A8"/>
    <w:rsid w:val="006671A0"/>
    <w:rsid w:val="006672B7"/>
    <w:rsid w:val="00667917"/>
    <w:rsid w:val="006707D4"/>
    <w:rsid w:val="00671376"/>
    <w:rsid w:val="006717B5"/>
    <w:rsid w:val="00671974"/>
    <w:rsid w:val="00671D6A"/>
    <w:rsid w:val="00672EA3"/>
    <w:rsid w:val="0067305B"/>
    <w:rsid w:val="00673125"/>
    <w:rsid w:val="00673A53"/>
    <w:rsid w:val="00674CCB"/>
    <w:rsid w:val="006757D5"/>
    <w:rsid w:val="006759BF"/>
    <w:rsid w:val="00675F82"/>
    <w:rsid w:val="00676604"/>
    <w:rsid w:val="00677512"/>
    <w:rsid w:val="006803B9"/>
    <w:rsid w:val="00680E46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6693"/>
    <w:rsid w:val="00687CA1"/>
    <w:rsid w:val="00687E1D"/>
    <w:rsid w:val="00690063"/>
    <w:rsid w:val="00690F28"/>
    <w:rsid w:val="00690FF5"/>
    <w:rsid w:val="00691B06"/>
    <w:rsid w:val="00691BD6"/>
    <w:rsid w:val="006921BD"/>
    <w:rsid w:val="00692251"/>
    <w:rsid w:val="00693181"/>
    <w:rsid w:val="00694205"/>
    <w:rsid w:val="006949CE"/>
    <w:rsid w:val="00694A3E"/>
    <w:rsid w:val="0069559B"/>
    <w:rsid w:val="00695B2B"/>
    <w:rsid w:val="00696B96"/>
    <w:rsid w:val="00697482"/>
    <w:rsid w:val="0069769B"/>
    <w:rsid w:val="006A0FF0"/>
    <w:rsid w:val="006A11A8"/>
    <w:rsid w:val="006A12A5"/>
    <w:rsid w:val="006A1326"/>
    <w:rsid w:val="006A13DF"/>
    <w:rsid w:val="006A1726"/>
    <w:rsid w:val="006A3252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0FF3"/>
    <w:rsid w:val="006B1040"/>
    <w:rsid w:val="006B2430"/>
    <w:rsid w:val="006B2590"/>
    <w:rsid w:val="006B2F79"/>
    <w:rsid w:val="006B3FDA"/>
    <w:rsid w:val="006B4345"/>
    <w:rsid w:val="006B4D83"/>
    <w:rsid w:val="006B4E86"/>
    <w:rsid w:val="006B5381"/>
    <w:rsid w:val="006B5E1A"/>
    <w:rsid w:val="006B623B"/>
    <w:rsid w:val="006C1318"/>
    <w:rsid w:val="006C3D82"/>
    <w:rsid w:val="006C3D8A"/>
    <w:rsid w:val="006C422B"/>
    <w:rsid w:val="006C4616"/>
    <w:rsid w:val="006C4A55"/>
    <w:rsid w:val="006C5AA1"/>
    <w:rsid w:val="006C5E93"/>
    <w:rsid w:val="006C602C"/>
    <w:rsid w:val="006C6D50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622C"/>
    <w:rsid w:val="006D7041"/>
    <w:rsid w:val="006D70CA"/>
    <w:rsid w:val="006D7566"/>
    <w:rsid w:val="006D795B"/>
    <w:rsid w:val="006D7A07"/>
    <w:rsid w:val="006D7E53"/>
    <w:rsid w:val="006E0029"/>
    <w:rsid w:val="006E24A6"/>
    <w:rsid w:val="006E3634"/>
    <w:rsid w:val="006E40C3"/>
    <w:rsid w:val="006E471A"/>
    <w:rsid w:val="006E4AEF"/>
    <w:rsid w:val="006E4D97"/>
    <w:rsid w:val="006E62BB"/>
    <w:rsid w:val="006E7023"/>
    <w:rsid w:val="006E7B4D"/>
    <w:rsid w:val="006F033B"/>
    <w:rsid w:val="006F0464"/>
    <w:rsid w:val="006F1526"/>
    <w:rsid w:val="006F1ABF"/>
    <w:rsid w:val="006F20D5"/>
    <w:rsid w:val="006F2492"/>
    <w:rsid w:val="006F2AC3"/>
    <w:rsid w:val="006F2AED"/>
    <w:rsid w:val="006F2B6D"/>
    <w:rsid w:val="006F34FD"/>
    <w:rsid w:val="006F3D0E"/>
    <w:rsid w:val="006F494C"/>
    <w:rsid w:val="006F49A7"/>
    <w:rsid w:val="006F513D"/>
    <w:rsid w:val="006F6094"/>
    <w:rsid w:val="006F60B6"/>
    <w:rsid w:val="006F6192"/>
    <w:rsid w:val="006F66EC"/>
    <w:rsid w:val="006F72ED"/>
    <w:rsid w:val="006F775F"/>
    <w:rsid w:val="006F7D18"/>
    <w:rsid w:val="00700B6C"/>
    <w:rsid w:val="00701B76"/>
    <w:rsid w:val="00702373"/>
    <w:rsid w:val="00702737"/>
    <w:rsid w:val="00702F0F"/>
    <w:rsid w:val="00703174"/>
    <w:rsid w:val="007044BB"/>
    <w:rsid w:val="007047DB"/>
    <w:rsid w:val="00704C25"/>
    <w:rsid w:val="00705AA3"/>
    <w:rsid w:val="00706509"/>
    <w:rsid w:val="007065F7"/>
    <w:rsid w:val="00706F53"/>
    <w:rsid w:val="00707629"/>
    <w:rsid w:val="00707DF9"/>
    <w:rsid w:val="0071049F"/>
    <w:rsid w:val="007105A0"/>
    <w:rsid w:val="00711169"/>
    <w:rsid w:val="00711568"/>
    <w:rsid w:val="00712281"/>
    <w:rsid w:val="00712481"/>
    <w:rsid w:val="00713809"/>
    <w:rsid w:val="007139CD"/>
    <w:rsid w:val="00713BFF"/>
    <w:rsid w:val="00713F4A"/>
    <w:rsid w:val="00714795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1783F"/>
    <w:rsid w:val="007205BD"/>
    <w:rsid w:val="0072098F"/>
    <w:rsid w:val="007246C9"/>
    <w:rsid w:val="00724E34"/>
    <w:rsid w:val="0072608F"/>
    <w:rsid w:val="0072671A"/>
    <w:rsid w:val="00726A26"/>
    <w:rsid w:val="00727284"/>
    <w:rsid w:val="007279EB"/>
    <w:rsid w:val="00727BAA"/>
    <w:rsid w:val="00727F19"/>
    <w:rsid w:val="00731385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786"/>
    <w:rsid w:val="00743BEC"/>
    <w:rsid w:val="00744FAF"/>
    <w:rsid w:val="00745393"/>
    <w:rsid w:val="00745438"/>
    <w:rsid w:val="007456E4"/>
    <w:rsid w:val="007474B4"/>
    <w:rsid w:val="007508FC"/>
    <w:rsid w:val="007515AB"/>
    <w:rsid w:val="00752DF9"/>
    <w:rsid w:val="00754271"/>
    <w:rsid w:val="0075463C"/>
    <w:rsid w:val="007546E0"/>
    <w:rsid w:val="00754A51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29AE"/>
    <w:rsid w:val="007632EC"/>
    <w:rsid w:val="00764267"/>
    <w:rsid w:val="007642E8"/>
    <w:rsid w:val="007645AD"/>
    <w:rsid w:val="00764C70"/>
    <w:rsid w:val="0076713F"/>
    <w:rsid w:val="00767486"/>
    <w:rsid w:val="00767A31"/>
    <w:rsid w:val="00767BCD"/>
    <w:rsid w:val="00770CBF"/>
    <w:rsid w:val="00770D6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48E8"/>
    <w:rsid w:val="00775C4A"/>
    <w:rsid w:val="00776B92"/>
    <w:rsid w:val="00776C24"/>
    <w:rsid w:val="00777872"/>
    <w:rsid w:val="00777912"/>
    <w:rsid w:val="00777DC4"/>
    <w:rsid w:val="00780BB7"/>
    <w:rsid w:val="0078171D"/>
    <w:rsid w:val="00782AED"/>
    <w:rsid w:val="00782F6B"/>
    <w:rsid w:val="0078330D"/>
    <w:rsid w:val="0078460E"/>
    <w:rsid w:val="007846FE"/>
    <w:rsid w:val="00784E19"/>
    <w:rsid w:val="0078514C"/>
    <w:rsid w:val="0078564E"/>
    <w:rsid w:val="00785959"/>
    <w:rsid w:val="007869E8"/>
    <w:rsid w:val="007912FC"/>
    <w:rsid w:val="0079217F"/>
    <w:rsid w:val="00794615"/>
    <w:rsid w:val="007946CE"/>
    <w:rsid w:val="00794889"/>
    <w:rsid w:val="00794A37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A6948"/>
    <w:rsid w:val="007B0401"/>
    <w:rsid w:val="007B0B0C"/>
    <w:rsid w:val="007B0B6D"/>
    <w:rsid w:val="007B19F1"/>
    <w:rsid w:val="007B2DC0"/>
    <w:rsid w:val="007B2E2C"/>
    <w:rsid w:val="007B3195"/>
    <w:rsid w:val="007B357E"/>
    <w:rsid w:val="007B3FD7"/>
    <w:rsid w:val="007B4300"/>
    <w:rsid w:val="007B475B"/>
    <w:rsid w:val="007B4A37"/>
    <w:rsid w:val="007B4D9F"/>
    <w:rsid w:val="007B5067"/>
    <w:rsid w:val="007B50FE"/>
    <w:rsid w:val="007B5731"/>
    <w:rsid w:val="007B5936"/>
    <w:rsid w:val="007B6118"/>
    <w:rsid w:val="007B6257"/>
    <w:rsid w:val="007C0CD9"/>
    <w:rsid w:val="007C1567"/>
    <w:rsid w:val="007C25DA"/>
    <w:rsid w:val="007C2AA5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C7A8A"/>
    <w:rsid w:val="007D03FD"/>
    <w:rsid w:val="007D0E8A"/>
    <w:rsid w:val="007D11E7"/>
    <w:rsid w:val="007D1730"/>
    <w:rsid w:val="007D1EAA"/>
    <w:rsid w:val="007D455C"/>
    <w:rsid w:val="007D5C98"/>
    <w:rsid w:val="007D7238"/>
    <w:rsid w:val="007D7378"/>
    <w:rsid w:val="007D7D4F"/>
    <w:rsid w:val="007D7EAA"/>
    <w:rsid w:val="007E01F8"/>
    <w:rsid w:val="007E0C16"/>
    <w:rsid w:val="007E10CA"/>
    <w:rsid w:val="007E1692"/>
    <w:rsid w:val="007E1E98"/>
    <w:rsid w:val="007E1FDC"/>
    <w:rsid w:val="007E26C4"/>
    <w:rsid w:val="007E276F"/>
    <w:rsid w:val="007E2A3C"/>
    <w:rsid w:val="007E31AC"/>
    <w:rsid w:val="007E3661"/>
    <w:rsid w:val="007E3B13"/>
    <w:rsid w:val="007E5142"/>
    <w:rsid w:val="007E597F"/>
    <w:rsid w:val="007E5FAE"/>
    <w:rsid w:val="007E6C35"/>
    <w:rsid w:val="007F0497"/>
    <w:rsid w:val="007F0BE1"/>
    <w:rsid w:val="007F32D1"/>
    <w:rsid w:val="007F34C2"/>
    <w:rsid w:val="007F474F"/>
    <w:rsid w:val="007F5452"/>
    <w:rsid w:val="007F6657"/>
    <w:rsid w:val="007F6E69"/>
    <w:rsid w:val="007F793F"/>
    <w:rsid w:val="007F797C"/>
    <w:rsid w:val="007F79CB"/>
    <w:rsid w:val="007F7A1D"/>
    <w:rsid w:val="00800636"/>
    <w:rsid w:val="0080066E"/>
    <w:rsid w:val="008016D6"/>
    <w:rsid w:val="00801CAD"/>
    <w:rsid w:val="00801FD8"/>
    <w:rsid w:val="00802116"/>
    <w:rsid w:val="008021AF"/>
    <w:rsid w:val="00802C8D"/>
    <w:rsid w:val="00802F28"/>
    <w:rsid w:val="0080308D"/>
    <w:rsid w:val="00803686"/>
    <w:rsid w:val="00803B9D"/>
    <w:rsid w:val="00803E22"/>
    <w:rsid w:val="00803FCD"/>
    <w:rsid w:val="008040D2"/>
    <w:rsid w:val="008058BB"/>
    <w:rsid w:val="00806B5F"/>
    <w:rsid w:val="0080700A"/>
    <w:rsid w:val="00810500"/>
    <w:rsid w:val="00811BE7"/>
    <w:rsid w:val="0081279B"/>
    <w:rsid w:val="0081416D"/>
    <w:rsid w:val="00814B11"/>
    <w:rsid w:val="00814D2E"/>
    <w:rsid w:val="00814EF2"/>
    <w:rsid w:val="00815BC5"/>
    <w:rsid w:val="008206AC"/>
    <w:rsid w:val="00820964"/>
    <w:rsid w:val="00820EB4"/>
    <w:rsid w:val="008212D7"/>
    <w:rsid w:val="00821ADB"/>
    <w:rsid w:val="0082245C"/>
    <w:rsid w:val="008226EA"/>
    <w:rsid w:val="00822B8D"/>
    <w:rsid w:val="00823441"/>
    <w:rsid w:val="008237E3"/>
    <w:rsid w:val="00823ED7"/>
    <w:rsid w:val="0082485F"/>
    <w:rsid w:val="00824A74"/>
    <w:rsid w:val="00825A1A"/>
    <w:rsid w:val="00825DBD"/>
    <w:rsid w:val="00826938"/>
    <w:rsid w:val="00826A02"/>
    <w:rsid w:val="0082744F"/>
    <w:rsid w:val="008274DE"/>
    <w:rsid w:val="008277E6"/>
    <w:rsid w:val="00827FF0"/>
    <w:rsid w:val="00830144"/>
    <w:rsid w:val="0083018B"/>
    <w:rsid w:val="0083118D"/>
    <w:rsid w:val="00831686"/>
    <w:rsid w:val="00831F5F"/>
    <w:rsid w:val="00832D0B"/>
    <w:rsid w:val="008334B8"/>
    <w:rsid w:val="008337FD"/>
    <w:rsid w:val="00833A39"/>
    <w:rsid w:val="00833CF5"/>
    <w:rsid w:val="00834C4B"/>
    <w:rsid w:val="00835DB8"/>
    <w:rsid w:val="00835FE2"/>
    <w:rsid w:val="00837468"/>
    <w:rsid w:val="00837987"/>
    <w:rsid w:val="00837BA7"/>
    <w:rsid w:val="00837DD2"/>
    <w:rsid w:val="00840089"/>
    <w:rsid w:val="0084107E"/>
    <w:rsid w:val="00841255"/>
    <w:rsid w:val="0084199D"/>
    <w:rsid w:val="008421A2"/>
    <w:rsid w:val="008437F9"/>
    <w:rsid w:val="00843E83"/>
    <w:rsid w:val="00844037"/>
    <w:rsid w:val="00845164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0A5"/>
    <w:rsid w:val="0086039B"/>
    <w:rsid w:val="0086049A"/>
    <w:rsid w:val="0086082A"/>
    <w:rsid w:val="0086082E"/>
    <w:rsid w:val="00860ED6"/>
    <w:rsid w:val="00862F2E"/>
    <w:rsid w:val="008635E3"/>
    <w:rsid w:val="0086408C"/>
    <w:rsid w:val="00866105"/>
    <w:rsid w:val="00866392"/>
    <w:rsid w:val="00866FE8"/>
    <w:rsid w:val="008676A5"/>
    <w:rsid w:val="00867CC7"/>
    <w:rsid w:val="00871ED8"/>
    <w:rsid w:val="0087212A"/>
    <w:rsid w:val="0087356E"/>
    <w:rsid w:val="00873882"/>
    <w:rsid w:val="00873E2D"/>
    <w:rsid w:val="00873F3E"/>
    <w:rsid w:val="008741E9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0B"/>
    <w:rsid w:val="00880EF5"/>
    <w:rsid w:val="00881303"/>
    <w:rsid w:val="0088164C"/>
    <w:rsid w:val="008816DB"/>
    <w:rsid w:val="00881C3D"/>
    <w:rsid w:val="00882D24"/>
    <w:rsid w:val="0088492B"/>
    <w:rsid w:val="00884A46"/>
    <w:rsid w:val="00884E8A"/>
    <w:rsid w:val="00885E81"/>
    <w:rsid w:val="00886833"/>
    <w:rsid w:val="00886DF4"/>
    <w:rsid w:val="00887BEC"/>
    <w:rsid w:val="00887F07"/>
    <w:rsid w:val="00887FE7"/>
    <w:rsid w:val="00890025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3EC3"/>
    <w:rsid w:val="00894963"/>
    <w:rsid w:val="008958CF"/>
    <w:rsid w:val="00895BA5"/>
    <w:rsid w:val="00895D24"/>
    <w:rsid w:val="00895FB7"/>
    <w:rsid w:val="00896BF9"/>
    <w:rsid w:val="00896C1E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40F"/>
    <w:rsid w:val="008C083B"/>
    <w:rsid w:val="008C0B39"/>
    <w:rsid w:val="008C0C38"/>
    <w:rsid w:val="008C0D61"/>
    <w:rsid w:val="008C0DFA"/>
    <w:rsid w:val="008C180D"/>
    <w:rsid w:val="008C1813"/>
    <w:rsid w:val="008C2C54"/>
    <w:rsid w:val="008C33A0"/>
    <w:rsid w:val="008C3B75"/>
    <w:rsid w:val="008C40E6"/>
    <w:rsid w:val="008C5E41"/>
    <w:rsid w:val="008C6558"/>
    <w:rsid w:val="008C672C"/>
    <w:rsid w:val="008C7833"/>
    <w:rsid w:val="008C7AFD"/>
    <w:rsid w:val="008C7CC5"/>
    <w:rsid w:val="008C7EFF"/>
    <w:rsid w:val="008D0497"/>
    <w:rsid w:val="008D04CC"/>
    <w:rsid w:val="008D05B5"/>
    <w:rsid w:val="008D05D3"/>
    <w:rsid w:val="008D19DB"/>
    <w:rsid w:val="008D232C"/>
    <w:rsid w:val="008D3975"/>
    <w:rsid w:val="008D3C45"/>
    <w:rsid w:val="008D4EC9"/>
    <w:rsid w:val="008D5EE9"/>
    <w:rsid w:val="008D61F1"/>
    <w:rsid w:val="008E05A8"/>
    <w:rsid w:val="008E09E4"/>
    <w:rsid w:val="008E2125"/>
    <w:rsid w:val="008E243D"/>
    <w:rsid w:val="008E2461"/>
    <w:rsid w:val="008E24E2"/>
    <w:rsid w:val="008E30ED"/>
    <w:rsid w:val="008E3CCD"/>
    <w:rsid w:val="008E485B"/>
    <w:rsid w:val="008E54FC"/>
    <w:rsid w:val="008E5D31"/>
    <w:rsid w:val="008E6013"/>
    <w:rsid w:val="008E6A65"/>
    <w:rsid w:val="008F0028"/>
    <w:rsid w:val="008F0D75"/>
    <w:rsid w:val="008F1A08"/>
    <w:rsid w:val="008F25E8"/>
    <w:rsid w:val="008F301A"/>
    <w:rsid w:val="008F35F9"/>
    <w:rsid w:val="008F47EB"/>
    <w:rsid w:val="008F623A"/>
    <w:rsid w:val="008F63C0"/>
    <w:rsid w:val="008F64CF"/>
    <w:rsid w:val="008F7535"/>
    <w:rsid w:val="008F775A"/>
    <w:rsid w:val="008F7B9A"/>
    <w:rsid w:val="00900454"/>
    <w:rsid w:val="00902FED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0D53"/>
    <w:rsid w:val="00912121"/>
    <w:rsid w:val="00913DAC"/>
    <w:rsid w:val="00914785"/>
    <w:rsid w:val="00914D11"/>
    <w:rsid w:val="009153DA"/>
    <w:rsid w:val="0091601F"/>
    <w:rsid w:val="00916963"/>
    <w:rsid w:val="00917582"/>
    <w:rsid w:val="009175ED"/>
    <w:rsid w:val="0091777B"/>
    <w:rsid w:val="009177B6"/>
    <w:rsid w:val="009206B3"/>
    <w:rsid w:val="009212F7"/>
    <w:rsid w:val="00921C21"/>
    <w:rsid w:val="00921D34"/>
    <w:rsid w:val="00923A6A"/>
    <w:rsid w:val="00923AB1"/>
    <w:rsid w:val="009249A3"/>
    <w:rsid w:val="009255F9"/>
    <w:rsid w:val="00925690"/>
    <w:rsid w:val="0092604D"/>
    <w:rsid w:val="009261DC"/>
    <w:rsid w:val="009262D7"/>
    <w:rsid w:val="0092709B"/>
    <w:rsid w:val="00927403"/>
    <w:rsid w:val="00927475"/>
    <w:rsid w:val="00927C07"/>
    <w:rsid w:val="00930677"/>
    <w:rsid w:val="009308EF"/>
    <w:rsid w:val="00930FF4"/>
    <w:rsid w:val="0093107B"/>
    <w:rsid w:val="009320D9"/>
    <w:rsid w:val="00932B36"/>
    <w:rsid w:val="0093353B"/>
    <w:rsid w:val="0093430A"/>
    <w:rsid w:val="009343F5"/>
    <w:rsid w:val="00934420"/>
    <w:rsid w:val="009346D2"/>
    <w:rsid w:val="00934D95"/>
    <w:rsid w:val="00935638"/>
    <w:rsid w:val="00935729"/>
    <w:rsid w:val="00935A5A"/>
    <w:rsid w:val="00935C72"/>
    <w:rsid w:val="009367AD"/>
    <w:rsid w:val="00936A72"/>
    <w:rsid w:val="00937516"/>
    <w:rsid w:val="0093776E"/>
    <w:rsid w:val="00940333"/>
    <w:rsid w:val="009407D8"/>
    <w:rsid w:val="00940A50"/>
    <w:rsid w:val="00943109"/>
    <w:rsid w:val="00943BBF"/>
    <w:rsid w:val="00945F63"/>
    <w:rsid w:val="0094633B"/>
    <w:rsid w:val="009474F9"/>
    <w:rsid w:val="00947BE4"/>
    <w:rsid w:val="00950C66"/>
    <w:rsid w:val="00951036"/>
    <w:rsid w:val="009515BC"/>
    <w:rsid w:val="009522A9"/>
    <w:rsid w:val="0095232A"/>
    <w:rsid w:val="00952730"/>
    <w:rsid w:val="0095285B"/>
    <w:rsid w:val="0095389E"/>
    <w:rsid w:val="009539F4"/>
    <w:rsid w:val="00953B26"/>
    <w:rsid w:val="00953F39"/>
    <w:rsid w:val="00954282"/>
    <w:rsid w:val="009542D4"/>
    <w:rsid w:val="00954550"/>
    <w:rsid w:val="00954858"/>
    <w:rsid w:val="00954BC6"/>
    <w:rsid w:val="00954CC5"/>
    <w:rsid w:val="00954DAC"/>
    <w:rsid w:val="009552E5"/>
    <w:rsid w:val="009559ED"/>
    <w:rsid w:val="00955CAB"/>
    <w:rsid w:val="00955F6C"/>
    <w:rsid w:val="00956F05"/>
    <w:rsid w:val="009571EE"/>
    <w:rsid w:val="009571FF"/>
    <w:rsid w:val="00957571"/>
    <w:rsid w:val="009577DF"/>
    <w:rsid w:val="00957C76"/>
    <w:rsid w:val="00957E7A"/>
    <w:rsid w:val="00960254"/>
    <w:rsid w:val="00960F51"/>
    <w:rsid w:val="00961FC2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22F"/>
    <w:rsid w:val="0096477E"/>
    <w:rsid w:val="00964AC0"/>
    <w:rsid w:val="00964B78"/>
    <w:rsid w:val="00964BEE"/>
    <w:rsid w:val="009653C1"/>
    <w:rsid w:val="0096687B"/>
    <w:rsid w:val="009669DE"/>
    <w:rsid w:val="00967202"/>
    <w:rsid w:val="00967578"/>
    <w:rsid w:val="0096776E"/>
    <w:rsid w:val="00967CFC"/>
    <w:rsid w:val="009705D6"/>
    <w:rsid w:val="00970727"/>
    <w:rsid w:val="0097083A"/>
    <w:rsid w:val="00970890"/>
    <w:rsid w:val="0097101F"/>
    <w:rsid w:val="009721A8"/>
    <w:rsid w:val="0097314A"/>
    <w:rsid w:val="00973605"/>
    <w:rsid w:val="00973D9B"/>
    <w:rsid w:val="00974AF2"/>
    <w:rsid w:val="00974D9B"/>
    <w:rsid w:val="0097500B"/>
    <w:rsid w:val="00976ADD"/>
    <w:rsid w:val="0097740C"/>
    <w:rsid w:val="009776C9"/>
    <w:rsid w:val="009777EA"/>
    <w:rsid w:val="00980012"/>
    <w:rsid w:val="0098061E"/>
    <w:rsid w:val="00980BC0"/>
    <w:rsid w:val="00980ECF"/>
    <w:rsid w:val="00981353"/>
    <w:rsid w:val="00982619"/>
    <w:rsid w:val="00983CB0"/>
    <w:rsid w:val="00984032"/>
    <w:rsid w:val="0098418A"/>
    <w:rsid w:val="009841E5"/>
    <w:rsid w:val="00984469"/>
    <w:rsid w:val="009849FB"/>
    <w:rsid w:val="00984F4E"/>
    <w:rsid w:val="00985242"/>
    <w:rsid w:val="009852B7"/>
    <w:rsid w:val="00985EEF"/>
    <w:rsid w:val="009860FD"/>
    <w:rsid w:val="00986357"/>
    <w:rsid w:val="00987ED8"/>
    <w:rsid w:val="009903B1"/>
    <w:rsid w:val="00990459"/>
    <w:rsid w:val="009908F7"/>
    <w:rsid w:val="00990A35"/>
    <w:rsid w:val="00991275"/>
    <w:rsid w:val="00991537"/>
    <w:rsid w:val="0099169D"/>
    <w:rsid w:val="0099259E"/>
    <w:rsid w:val="009929F3"/>
    <w:rsid w:val="00992BF0"/>
    <w:rsid w:val="00992E4C"/>
    <w:rsid w:val="009933B9"/>
    <w:rsid w:val="0099345D"/>
    <w:rsid w:val="009934CA"/>
    <w:rsid w:val="0099350F"/>
    <w:rsid w:val="00994FF7"/>
    <w:rsid w:val="00995038"/>
    <w:rsid w:val="009951E4"/>
    <w:rsid w:val="00995223"/>
    <w:rsid w:val="0099622F"/>
    <w:rsid w:val="0099634C"/>
    <w:rsid w:val="00996B4B"/>
    <w:rsid w:val="00997DB9"/>
    <w:rsid w:val="009A0CD5"/>
    <w:rsid w:val="009A0E7A"/>
    <w:rsid w:val="009A20E2"/>
    <w:rsid w:val="009A2322"/>
    <w:rsid w:val="009A2C00"/>
    <w:rsid w:val="009A2CCF"/>
    <w:rsid w:val="009A3403"/>
    <w:rsid w:val="009A3781"/>
    <w:rsid w:val="009A45A2"/>
    <w:rsid w:val="009A48F7"/>
    <w:rsid w:val="009A591F"/>
    <w:rsid w:val="009A60E3"/>
    <w:rsid w:val="009A63E6"/>
    <w:rsid w:val="009A6E2A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AB"/>
    <w:rsid w:val="009B5CE3"/>
    <w:rsid w:val="009B5D27"/>
    <w:rsid w:val="009B607F"/>
    <w:rsid w:val="009B61CA"/>
    <w:rsid w:val="009B6680"/>
    <w:rsid w:val="009B74C6"/>
    <w:rsid w:val="009B790F"/>
    <w:rsid w:val="009B7F6E"/>
    <w:rsid w:val="009C0014"/>
    <w:rsid w:val="009C0FDE"/>
    <w:rsid w:val="009C26F4"/>
    <w:rsid w:val="009C2801"/>
    <w:rsid w:val="009C28B8"/>
    <w:rsid w:val="009C28D3"/>
    <w:rsid w:val="009C453D"/>
    <w:rsid w:val="009C4E34"/>
    <w:rsid w:val="009C4E47"/>
    <w:rsid w:val="009C4F84"/>
    <w:rsid w:val="009C5A6B"/>
    <w:rsid w:val="009C5D38"/>
    <w:rsid w:val="009C7AB2"/>
    <w:rsid w:val="009C7ABB"/>
    <w:rsid w:val="009C7D61"/>
    <w:rsid w:val="009C7EF3"/>
    <w:rsid w:val="009D0789"/>
    <w:rsid w:val="009D0DDE"/>
    <w:rsid w:val="009D15DE"/>
    <w:rsid w:val="009D2451"/>
    <w:rsid w:val="009D3602"/>
    <w:rsid w:val="009D46AD"/>
    <w:rsid w:val="009D5C08"/>
    <w:rsid w:val="009D629A"/>
    <w:rsid w:val="009D6309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25AC"/>
    <w:rsid w:val="009E3EAA"/>
    <w:rsid w:val="009E4F86"/>
    <w:rsid w:val="009E5650"/>
    <w:rsid w:val="009E6313"/>
    <w:rsid w:val="009E67C0"/>
    <w:rsid w:val="009E6D04"/>
    <w:rsid w:val="009E728D"/>
    <w:rsid w:val="009E72D7"/>
    <w:rsid w:val="009F0DEE"/>
    <w:rsid w:val="009F1370"/>
    <w:rsid w:val="009F1598"/>
    <w:rsid w:val="009F2560"/>
    <w:rsid w:val="009F2DC9"/>
    <w:rsid w:val="009F3A23"/>
    <w:rsid w:val="009F410B"/>
    <w:rsid w:val="009F474D"/>
    <w:rsid w:val="009F47BE"/>
    <w:rsid w:val="009F5450"/>
    <w:rsid w:val="009F5DE5"/>
    <w:rsid w:val="009F686F"/>
    <w:rsid w:val="009F7A1F"/>
    <w:rsid w:val="009F7C8E"/>
    <w:rsid w:val="00A000CE"/>
    <w:rsid w:val="00A00777"/>
    <w:rsid w:val="00A00AEC"/>
    <w:rsid w:val="00A00E46"/>
    <w:rsid w:val="00A01C7F"/>
    <w:rsid w:val="00A03C48"/>
    <w:rsid w:val="00A03E7C"/>
    <w:rsid w:val="00A0503F"/>
    <w:rsid w:val="00A0519A"/>
    <w:rsid w:val="00A05436"/>
    <w:rsid w:val="00A065A4"/>
    <w:rsid w:val="00A06902"/>
    <w:rsid w:val="00A0734C"/>
    <w:rsid w:val="00A07570"/>
    <w:rsid w:val="00A10975"/>
    <w:rsid w:val="00A12303"/>
    <w:rsid w:val="00A12447"/>
    <w:rsid w:val="00A127B4"/>
    <w:rsid w:val="00A13441"/>
    <w:rsid w:val="00A14030"/>
    <w:rsid w:val="00A141D2"/>
    <w:rsid w:val="00A14714"/>
    <w:rsid w:val="00A151BD"/>
    <w:rsid w:val="00A154B8"/>
    <w:rsid w:val="00A15AA9"/>
    <w:rsid w:val="00A1616D"/>
    <w:rsid w:val="00A16CAF"/>
    <w:rsid w:val="00A1788C"/>
    <w:rsid w:val="00A179DC"/>
    <w:rsid w:val="00A20047"/>
    <w:rsid w:val="00A202C2"/>
    <w:rsid w:val="00A22AC0"/>
    <w:rsid w:val="00A22DD7"/>
    <w:rsid w:val="00A231D6"/>
    <w:rsid w:val="00A2329B"/>
    <w:rsid w:val="00A23704"/>
    <w:rsid w:val="00A24986"/>
    <w:rsid w:val="00A24ED8"/>
    <w:rsid w:val="00A259B0"/>
    <w:rsid w:val="00A26643"/>
    <w:rsid w:val="00A26E8F"/>
    <w:rsid w:val="00A26EBC"/>
    <w:rsid w:val="00A27703"/>
    <w:rsid w:val="00A30802"/>
    <w:rsid w:val="00A30F40"/>
    <w:rsid w:val="00A31499"/>
    <w:rsid w:val="00A3172D"/>
    <w:rsid w:val="00A31923"/>
    <w:rsid w:val="00A31A36"/>
    <w:rsid w:val="00A31B76"/>
    <w:rsid w:val="00A31F50"/>
    <w:rsid w:val="00A34442"/>
    <w:rsid w:val="00A34657"/>
    <w:rsid w:val="00A362CC"/>
    <w:rsid w:val="00A36CBE"/>
    <w:rsid w:val="00A372F5"/>
    <w:rsid w:val="00A406C2"/>
    <w:rsid w:val="00A4199B"/>
    <w:rsid w:val="00A41DBA"/>
    <w:rsid w:val="00A4218A"/>
    <w:rsid w:val="00A428B2"/>
    <w:rsid w:val="00A428DD"/>
    <w:rsid w:val="00A44158"/>
    <w:rsid w:val="00A44606"/>
    <w:rsid w:val="00A44969"/>
    <w:rsid w:val="00A44E33"/>
    <w:rsid w:val="00A45687"/>
    <w:rsid w:val="00A45E16"/>
    <w:rsid w:val="00A47172"/>
    <w:rsid w:val="00A475AE"/>
    <w:rsid w:val="00A503EC"/>
    <w:rsid w:val="00A5061E"/>
    <w:rsid w:val="00A50B4C"/>
    <w:rsid w:val="00A50B67"/>
    <w:rsid w:val="00A514A1"/>
    <w:rsid w:val="00A51A80"/>
    <w:rsid w:val="00A51F6C"/>
    <w:rsid w:val="00A524AA"/>
    <w:rsid w:val="00A52B7A"/>
    <w:rsid w:val="00A5444F"/>
    <w:rsid w:val="00A55803"/>
    <w:rsid w:val="00A5597E"/>
    <w:rsid w:val="00A55B07"/>
    <w:rsid w:val="00A57AA2"/>
    <w:rsid w:val="00A6008A"/>
    <w:rsid w:val="00A60173"/>
    <w:rsid w:val="00A60220"/>
    <w:rsid w:val="00A608FF"/>
    <w:rsid w:val="00A60B0A"/>
    <w:rsid w:val="00A60E2E"/>
    <w:rsid w:val="00A60E8F"/>
    <w:rsid w:val="00A615DD"/>
    <w:rsid w:val="00A61CB9"/>
    <w:rsid w:val="00A6212C"/>
    <w:rsid w:val="00A635FB"/>
    <w:rsid w:val="00A637B1"/>
    <w:rsid w:val="00A64043"/>
    <w:rsid w:val="00A6425E"/>
    <w:rsid w:val="00A64878"/>
    <w:rsid w:val="00A65173"/>
    <w:rsid w:val="00A6574D"/>
    <w:rsid w:val="00A65A7D"/>
    <w:rsid w:val="00A65FBA"/>
    <w:rsid w:val="00A66309"/>
    <w:rsid w:val="00A665AE"/>
    <w:rsid w:val="00A66AA2"/>
    <w:rsid w:val="00A67FDB"/>
    <w:rsid w:val="00A70238"/>
    <w:rsid w:val="00A70660"/>
    <w:rsid w:val="00A7089F"/>
    <w:rsid w:val="00A71414"/>
    <w:rsid w:val="00A71711"/>
    <w:rsid w:val="00A717B6"/>
    <w:rsid w:val="00A73190"/>
    <w:rsid w:val="00A73395"/>
    <w:rsid w:val="00A73CE0"/>
    <w:rsid w:val="00A74884"/>
    <w:rsid w:val="00A7524B"/>
    <w:rsid w:val="00A756A3"/>
    <w:rsid w:val="00A757DC"/>
    <w:rsid w:val="00A7650A"/>
    <w:rsid w:val="00A767CC"/>
    <w:rsid w:val="00A768CA"/>
    <w:rsid w:val="00A775FC"/>
    <w:rsid w:val="00A777C9"/>
    <w:rsid w:val="00A778EB"/>
    <w:rsid w:val="00A77944"/>
    <w:rsid w:val="00A77A06"/>
    <w:rsid w:val="00A77CF1"/>
    <w:rsid w:val="00A80002"/>
    <w:rsid w:val="00A80BE3"/>
    <w:rsid w:val="00A80C69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87F9C"/>
    <w:rsid w:val="00A925A1"/>
    <w:rsid w:val="00A92F5E"/>
    <w:rsid w:val="00A93FC4"/>
    <w:rsid w:val="00A941E7"/>
    <w:rsid w:val="00A94729"/>
    <w:rsid w:val="00A94AF4"/>
    <w:rsid w:val="00A94E4E"/>
    <w:rsid w:val="00A956B7"/>
    <w:rsid w:val="00A95BAB"/>
    <w:rsid w:val="00A96DEA"/>
    <w:rsid w:val="00A977D5"/>
    <w:rsid w:val="00AA00AF"/>
    <w:rsid w:val="00AA038A"/>
    <w:rsid w:val="00AA1FDB"/>
    <w:rsid w:val="00AA3509"/>
    <w:rsid w:val="00AA3778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C00"/>
    <w:rsid w:val="00AB5EA0"/>
    <w:rsid w:val="00AB79C3"/>
    <w:rsid w:val="00AB7A5A"/>
    <w:rsid w:val="00AB7BDF"/>
    <w:rsid w:val="00AB7C12"/>
    <w:rsid w:val="00AB7DD7"/>
    <w:rsid w:val="00AC05C1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4869"/>
    <w:rsid w:val="00AD580E"/>
    <w:rsid w:val="00AD5DF5"/>
    <w:rsid w:val="00AD6747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148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E7B72"/>
    <w:rsid w:val="00AF07DF"/>
    <w:rsid w:val="00AF1256"/>
    <w:rsid w:val="00AF1414"/>
    <w:rsid w:val="00AF1DCF"/>
    <w:rsid w:val="00AF1F29"/>
    <w:rsid w:val="00AF2B93"/>
    <w:rsid w:val="00AF2EC3"/>
    <w:rsid w:val="00AF2ED2"/>
    <w:rsid w:val="00AF3091"/>
    <w:rsid w:val="00AF3167"/>
    <w:rsid w:val="00AF3B03"/>
    <w:rsid w:val="00AF4F32"/>
    <w:rsid w:val="00AF5A74"/>
    <w:rsid w:val="00AF6822"/>
    <w:rsid w:val="00AF6ABC"/>
    <w:rsid w:val="00AF7396"/>
    <w:rsid w:val="00AF7A77"/>
    <w:rsid w:val="00AF7BCE"/>
    <w:rsid w:val="00B0019C"/>
    <w:rsid w:val="00B00279"/>
    <w:rsid w:val="00B0077E"/>
    <w:rsid w:val="00B00A3C"/>
    <w:rsid w:val="00B013F5"/>
    <w:rsid w:val="00B026B9"/>
    <w:rsid w:val="00B02A89"/>
    <w:rsid w:val="00B02C38"/>
    <w:rsid w:val="00B03275"/>
    <w:rsid w:val="00B032AC"/>
    <w:rsid w:val="00B03A51"/>
    <w:rsid w:val="00B03E29"/>
    <w:rsid w:val="00B04C95"/>
    <w:rsid w:val="00B04DCB"/>
    <w:rsid w:val="00B050C3"/>
    <w:rsid w:val="00B051AD"/>
    <w:rsid w:val="00B05479"/>
    <w:rsid w:val="00B05D98"/>
    <w:rsid w:val="00B05FE7"/>
    <w:rsid w:val="00B06183"/>
    <w:rsid w:val="00B06826"/>
    <w:rsid w:val="00B06925"/>
    <w:rsid w:val="00B07949"/>
    <w:rsid w:val="00B07C64"/>
    <w:rsid w:val="00B104F5"/>
    <w:rsid w:val="00B112D9"/>
    <w:rsid w:val="00B129D8"/>
    <w:rsid w:val="00B130F5"/>
    <w:rsid w:val="00B13D5F"/>
    <w:rsid w:val="00B14382"/>
    <w:rsid w:val="00B148F6"/>
    <w:rsid w:val="00B14949"/>
    <w:rsid w:val="00B15A55"/>
    <w:rsid w:val="00B15D0F"/>
    <w:rsid w:val="00B167FD"/>
    <w:rsid w:val="00B16A19"/>
    <w:rsid w:val="00B16F27"/>
    <w:rsid w:val="00B17D96"/>
    <w:rsid w:val="00B17E9E"/>
    <w:rsid w:val="00B2069B"/>
    <w:rsid w:val="00B20E80"/>
    <w:rsid w:val="00B2114D"/>
    <w:rsid w:val="00B217F5"/>
    <w:rsid w:val="00B23D9B"/>
    <w:rsid w:val="00B23E14"/>
    <w:rsid w:val="00B24873"/>
    <w:rsid w:val="00B249A7"/>
    <w:rsid w:val="00B25846"/>
    <w:rsid w:val="00B273E7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4D52"/>
    <w:rsid w:val="00B3513F"/>
    <w:rsid w:val="00B35C20"/>
    <w:rsid w:val="00B36433"/>
    <w:rsid w:val="00B365D1"/>
    <w:rsid w:val="00B37A83"/>
    <w:rsid w:val="00B409AB"/>
    <w:rsid w:val="00B414ED"/>
    <w:rsid w:val="00B41754"/>
    <w:rsid w:val="00B417C7"/>
    <w:rsid w:val="00B41BF9"/>
    <w:rsid w:val="00B42064"/>
    <w:rsid w:val="00B4251B"/>
    <w:rsid w:val="00B42DE5"/>
    <w:rsid w:val="00B436BB"/>
    <w:rsid w:val="00B443AB"/>
    <w:rsid w:val="00B4482B"/>
    <w:rsid w:val="00B450A1"/>
    <w:rsid w:val="00B4511A"/>
    <w:rsid w:val="00B45324"/>
    <w:rsid w:val="00B45FCC"/>
    <w:rsid w:val="00B46005"/>
    <w:rsid w:val="00B47E01"/>
    <w:rsid w:val="00B50ADE"/>
    <w:rsid w:val="00B50BDC"/>
    <w:rsid w:val="00B51182"/>
    <w:rsid w:val="00B512D7"/>
    <w:rsid w:val="00B51AF5"/>
    <w:rsid w:val="00B53DC1"/>
    <w:rsid w:val="00B547CD"/>
    <w:rsid w:val="00B55520"/>
    <w:rsid w:val="00B55F43"/>
    <w:rsid w:val="00B560DC"/>
    <w:rsid w:val="00B567FE"/>
    <w:rsid w:val="00B56F26"/>
    <w:rsid w:val="00B57CC7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88"/>
    <w:rsid w:val="00B674D7"/>
    <w:rsid w:val="00B6752B"/>
    <w:rsid w:val="00B678AF"/>
    <w:rsid w:val="00B705B6"/>
    <w:rsid w:val="00B712E2"/>
    <w:rsid w:val="00B71388"/>
    <w:rsid w:val="00B719C2"/>
    <w:rsid w:val="00B73115"/>
    <w:rsid w:val="00B7484F"/>
    <w:rsid w:val="00B750B7"/>
    <w:rsid w:val="00B756AB"/>
    <w:rsid w:val="00B75751"/>
    <w:rsid w:val="00B75A01"/>
    <w:rsid w:val="00B76385"/>
    <w:rsid w:val="00B764FC"/>
    <w:rsid w:val="00B7663D"/>
    <w:rsid w:val="00B769A5"/>
    <w:rsid w:val="00B76A72"/>
    <w:rsid w:val="00B773C3"/>
    <w:rsid w:val="00B7766E"/>
    <w:rsid w:val="00B80A90"/>
    <w:rsid w:val="00B817E3"/>
    <w:rsid w:val="00B825DE"/>
    <w:rsid w:val="00B82AE8"/>
    <w:rsid w:val="00B8337D"/>
    <w:rsid w:val="00B83438"/>
    <w:rsid w:val="00B83B26"/>
    <w:rsid w:val="00B83E1C"/>
    <w:rsid w:val="00B8426A"/>
    <w:rsid w:val="00B848C3"/>
    <w:rsid w:val="00B850C4"/>
    <w:rsid w:val="00B85579"/>
    <w:rsid w:val="00B858CC"/>
    <w:rsid w:val="00B858FD"/>
    <w:rsid w:val="00B86002"/>
    <w:rsid w:val="00B8728F"/>
    <w:rsid w:val="00B87D72"/>
    <w:rsid w:val="00B87E6B"/>
    <w:rsid w:val="00B902E7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817"/>
    <w:rsid w:val="00B96DF2"/>
    <w:rsid w:val="00B972EB"/>
    <w:rsid w:val="00B9734A"/>
    <w:rsid w:val="00B97652"/>
    <w:rsid w:val="00B97E3C"/>
    <w:rsid w:val="00BA008D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B756D"/>
    <w:rsid w:val="00BC11C7"/>
    <w:rsid w:val="00BC28F5"/>
    <w:rsid w:val="00BC2C02"/>
    <w:rsid w:val="00BC2D80"/>
    <w:rsid w:val="00BC36DC"/>
    <w:rsid w:val="00BC68F1"/>
    <w:rsid w:val="00BC7079"/>
    <w:rsid w:val="00BC7191"/>
    <w:rsid w:val="00BC7C89"/>
    <w:rsid w:val="00BC7CC3"/>
    <w:rsid w:val="00BD05EE"/>
    <w:rsid w:val="00BD0832"/>
    <w:rsid w:val="00BD09B5"/>
    <w:rsid w:val="00BD0FE4"/>
    <w:rsid w:val="00BD1068"/>
    <w:rsid w:val="00BD2A86"/>
    <w:rsid w:val="00BD2C6A"/>
    <w:rsid w:val="00BD3127"/>
    <w:rsid w:val="00BD39F0"/>
    <w:rsid w:val="00BD3CBD"/>
    <w:rsid w:val="00BD45CF"/>
    <w:rsid w:val="00BD463F"/>
    <w:rsid w:val="00BD7333"/>
    <w:rsid w:val="00BD76FE"/>
    <w:rsid w:val="00BE0725"/>
    <w:rsid w:val="00BE1553"/>
    <w:rsid w:val="00BE1DDF"/>
    <w:rsid w:val="00BE26A6"/>
    <w:rsid w:val="00BE2745"/>
    <w:rsid w:val="00BE3304"/>
    <w:rsid w:val="00BE366A"/>
    <w:rsid w:val="00BE3F8F"/>
    <w:rsid w:val="00BE4019"/>
    <w:rsid w:val="00BE5624"/>
    <w:rsid w:val="00BE5F9B"/>
    <w:rsid w:val="00BE630F"/>
    <w:rsid w:val="00BE63ED"/>
    <w:rsid w:val="00BF0097"/>
    <w:rsid w:val="00BF082F"/>
    <w:rsid w:val="00BF101C"/>
    <w:rsid w:val="00BF114C"/>
    <w:rsid w:val="00BF1709"/>
    <w:rsid w:val="00BF18F0"/>
    <w:rsid w:val="00BF1F51"/>
    <w:rsid w:val="00BF20C9"/>
    <w:rsid w:val="00BF32CE"/>
    <w:rsid w:val="00BF41DB"/>
    <w:rsid w:val="00BF4247"/>
    <w:rsid w:val="00BF4A45"/>
    <w:rsid w:val="00BF4FD7"/>
    <w:rsid w:val="00BF5AC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5A7F"/>
    <w:rsid w:val="00C0629D"/>
    <w:rsid w:val="00C0637E"/>
    <w:rsid w:val="00C06677"/>
    <w:rsid w:val="00C06A21"/>
    <w:rsid w:val="00C06CB4"/>
    <w:rsid w:val="00C107E9"/>
    <w:rsid w:val="00C10CC7"/>
    <w:rsid w:val="00C10FFA"/>
    <w:rsid w:val="00C11395"/>
    <w:rsid w:val="00C11B82"/>
    <w:rsid w:val="00C11C0C"/>
    <w:rsid w:val="00C11F77"/>
    <w:rsid w:val="00C123E8"/>
    <w:rsid w:val="00C1268D"/>
    <w:rsid w:val="00C128E7"/>
    <w:rsid w:val="00C12D60"/>
    <w:rsid w:val="00C13A3B"/>
    <w:rsid w:val="00C13B2D"/>
    <w:rsid w:val="00C14262"/>
    <w:rsid w:val="00C147A7"/>
    <w:rsid w:val="00C1486F"/>
    <w:rsid w:val="00C154D6"/>
    <w:rsid w:val="00C157E4"/>
    <w:rsid w:val="00C15BF8"/>
    <w:rsid w:val="00C162B2"/>
    <w:rsid w:val="00C16913"/>
    <w:rsid w:val="00C1701D"/>
    <w:rsid w:val="00C17278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9C6"/>
    <w:rsid w:val="00C21C41"/>
    <w:rsid w:val="00C21DE5"/>
    <w:rsid w:val="00C21E33"/>
    <w:rsid w:val="00C21F02"/>
    <w:rsid w:val="00C241E4"/>
    <w:rsid w:val="00C24226"/>
    <w:rsid w:val="00C25279"/>
    <w:rsid w:val="00C253BA"/>
    <w:rsid w:val="00C25761"/>
    <w:rsid w:val="00C26CC1"/>
    <w:rsid w:val="00C274A5"/>
    <w:rsid w:val="00C27F47"/>
    <w:rsid w:val="00C311D1"/>
    <w:rsid w:val="00C3180C"/>
    <w:rsid w:val="00C31935"/>
    <w:rsid w:val="00C3195C"/>
    <w:rsid w:val="00C31CD3"/>
    <w:rsid w:val="00C32146"/>
    <w:rsid w:val="00C32A82"/>
    <w:rsid w:val="00C33405"/>
    <w:rsid w:val="00C33D02"/>
    <w:rsid w:val="00C33F2E"/>
    <w:rsid w:val="00C34991"/>
    <w:rsid w:val="00C34FD0"/>
    <w:rsid w:val="00C350B0"/>
    <w:rsid w:val="00C3611A"/>
    <w:rsid w:val="00C36B2F"/>
    <w:rsid w:val="00C37203"/>
    <w:rsid w:val="00C37260"/>
    <w:rsid w:val="00C40849"/>
    <w:rsid w:val="00C40C29"/>
    <w:rsid w:val="00C40C72"/>
    <w:rsid w:val="00C40E55"/>
    <w:rsid w:val="00C411E7"/>
    <w:rsid w:val="00C412C0"/>
    <w:rsid w:val="00C415A5"/>
    <w:rsid w:val="00C41683"/>
    <w:rsid w:val="00C417C5"/>
    <w:rsid w:val="00C4216C"/>
    <w:rsid w:val="00C42714"/>
    <w:rsid w:val="00C429E5"/>
    <w:rsid w:val="00C42D61"/>
    <w:rsid w:val="00C44489"/>
    <w:rsid w:val="00C4554B"/>
    <w:rsid w:val="00C45835"/>
    <w:rsid w:val="00C46652"/>
    <w:rsid w:val="00C5043C"/>
    <w:rsid w:val="00C519E8"/>
    <w:rsid w:val="00C5244D"/>
    <w:rsid w:val="00C52E55"/>
    <w:rsid w:val="00C5302D"/>
    <w:rsid w:val="00C54F65"/>
    <w:rsid w:val="00C555DD"/>
    <w:rsid w:val="00C55D66"/>
    <w:rsid w:val="00C569B3"/>
    <w:rsid w:val="00C615C7"/>
    <w:rsid w:val="00C6393A"/>
    <w:rsid w:val="00C63AEE"/>
    <w:rsid w:val="00C65A9B"/>
    <w:rsid w:val="00C65CD3"/>
    <w:rsid w:val="00C66829"/>
    <w:rsid w:val="00C66E94"/>
    <w:rsid w:val="00C6770E"/>
    <w:rsid w:val="00C677B0"/>
    <w:rsid w:val="00C70FDA"/>
    <w:rsid w:val="00C714AB"/>
    <w:rsid w:val="00C7163F"/>
    <w:rsid w:val="00C71F95"/>
    <w:rsid w:val="00C728A7"/>
    <w:rsid w:val="00C73733"/>
    <w:rsid w:val="00C7475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1AFB"/>
    <w:rsid w:val="00C81F3A"/>
    <w:rsid w:val="00C82479"/>
    <w:rsid w:val="00C83091"/>
    <w:rsid w:val="00C83788"/>
    <w:rsid w:val="00C845E0"/>
    <w:rsid w:val="00C84D24"/>
    <w:rsid w:val="00C850FD"/>
    <w:rsid w:val="00C851B2"/>
    <w:rsid w:val="00C85632"/>
    <w:rsid w:val="00C85D95"/>
    <w:rsid w:val="00C8691D"/>
    <w:rsid w:val="00C87E1E"/>
    <w:rsid w:val="00C90003"/>
    <w:rsid w:val="00C90069"/>
    <w:rsid w:val="00C90FE9"/>
    <w:rsid w:val="00C91CC8"/>
    <w:rsid w:val="00C91D4F"/>
    <w:rsid w:val="00C92101"/>
    <w:rsid w:val="00C92428"/>
    <w:rsid w:val="00C92CAF"/>
    <w:rsid w:val="00C9324D"/>
    <w:rsid w:val="00C934AB"/>
    <w:rsid w:val="00C93787"/>
    <w:rsid w:val="00C93EA1"/>
    <w:rsid w:val="00C94243"/>
    <w:rsid w:val="00C95324"/>
    <w:rsid w:val="00C955B9"/>
    <w:rsid w:val="00C95AE2"/>
    <w:rsid w:val="00C95CB5"/>
    <w:rsid w:val="00C9643A"/>
    <w:rsid w:val="00C968A7"/>
    <w:rsid w:val="00C96B26"/>
    <w:rsid w:val="00C96EAB"/>
    <w:rsid w:val="00C9741B"/>
    <w:rsid w:val="00C97608"/>
    <w:rsid w:val="00C976D7"/>
    <w:rsid w:val="00C9780D"/>
    <w:rsid w:val="00CA03F5"/>
    <w:rsid w:val="00CA1105"/>
    <w:rsid w:val="00CA1134"/>
    <w:rsid w:val="00CA1FF1"/>
    <w:rsid w:val="00CA27C5"/>
    <w:rsid w:val="00CA37AC"/>
    <w:rsid w:val="00CA3915"/>
    <w:rsid w:val="00CA3B30"/>
    <w:rsid w:val="00CA3D71"/>
    <w:rsid w:val="00CA462E"/>
    <w:rsid w:val="00CA492E"/>
    <w:rsid w:val="00CA49AD"/>
    <w:rsid w:val="00CA5A8E"/>
    <w:rsid w:val="00CA5EB0"/>
    <w:rsid w:val="00CA67FE"/>
    <w:rsid w:val="00CA771C"/>
    <w:rsid w:val="00CA783D"/>
    <w:rsid w:val="00CA7D76"/>
    <w:rsid w:val="00CB01EF"/>
    <w:rsid w:val="00CB05A6"/>
    <w:rsid w:val="00CB05C6"/>
    <w:rsid w:val="00CB0614"/>
    <w:rsid w:val="00CB0619"/>
    <w:rsid w:val="00CB1AA3"/>
    <w:rsid w:val="00CB1CB8"/>
    <w:rsid w:val="00CB20BF"/>
    <w:rsid w:val="00CB20D0"/>
    <w:rsid w:val="00CB227D"/>
    <w:rsid w:val="00CB2910"/>
    <w:rsid w:val="00CB29BA"/>
    <w:rsid w:val="00CB2C84"/>
    <w:rsid w:val="00CB2E2F"/>
    <w:rsid w:val="00CB3457"/>
    <w:rsid w:val="00CB39BD"/>
    <w:rsid w:val="00CB3B37"/>
    <w:rsid w:val="00CB444C"/>
    <w:rsid w:val="00CB44F4"/>
    <w:rsid w:val="00CB464D"/>
    <w:rsid w:val="00CB4825"/>
    <w:rsid w:val="00CB4F92"/>
    <w:rsid w:val="00CB51E6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28B"/>
    <w:rsid w:val="00CC694C"/>
    <w:rsid w:val="00CC72A4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2AA2"/>
    <w:rsid w:val="00CD3054"/>
    <w:rsid w:val="00CD36FC"/>
    <w:rsid w:val="00CD3C00"/>
    <w:rsid w:val="00CD4829"/>
    <w:rsid w:val="00CD5EA2"/>
    <w:rsid w:val="00CD66ED"/>
    <w:rsid w:val="00CD6938"/>
    <w:rsid w:val="00CD6B36"/>
    <w:rsid w:val="00CD6ECE"/>
    <w:rsid w:val="00CD726D"/>
    <w:rsid w:val="00CE0893"/>
    <w:rsid w:val="00CE0916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1E00"/>
    <w:rsid w:val="00CF2372"/>
    <w:rsid w:val="00CF251D"/>
    <w:rsid w:val="00CF3BDE"/>
    <w:rsid w:val="00CF3CA6"/>
    <w:rsid w:val="00CF4832"/>
    <w:rsid w:val="00CF531F"/>
    <w:rsid w:val="00CF55AA"/>
    <w:rsid w:val="00CF60F3"/>
    <w:rsid w:val="00CF733C"/>
    <w:rsid w:val="00CF76B5"/>
    <w:rsid w:val="00CF7F45"/>
    <w:rsid w:val="00CF7FC2"/>
    <w:rsid w:val="00D0170B"/>
    <w:rsid w:val="00D017AB"/>
    <w:rsid w:val="00D01ED2"/>
    <w:rsid w:val="00D02A45"/>
    <w:rsid w:val="00D03540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4DD5"/>
    <w:rsid w:val="00D152FE"/>
    <w:rsid w:val="00D156EE"/>
    <w:rsid w:val="00D15927"/>
    <w:rsid w:val="00D15BB9"/>
    <w:rsid w:val="00D162CD"/>
    <w:rsid w:val="00D17DB7"/>
    <w:rsid w:val="00D21527"/>
    <w:rsid w:val="00D22E8F"/>
    <w:rsid w:val="00D230F3"/>
    <w:rsid w:val="00D23195"/>
    <w:rsid w:val="00D23273"/>
    <w:rsid w:val="00D23E49"/>
    <w:rsid w:val="00D24334"/>
    <w:rsid w:val="00D255A8"/>
    <w:rsid w:val="00D258BE"/>
    <w:rsid w:val="00D25E09"/>
    <w:rsid w:val="00D26794"/>
    <w:rsid w:val="00D26935"/>
    <w:rsid w:val="00D269A1"/>
    <w:rsid w:val="00D26CF7"/>
    <w:rsid w:val="00D27D38"/>
    <w:rsid w:val="00D30054"/>
    <w:rsid w:val="00D30349"/>
    <w:rsid w:val="00D30655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4850"/>
    <w:rsid w:val="00D34D29"/>
    <w:rsid w:val="00D35957"/>
    <w:rsid w:val="00D35A62"/>
    <w:rsid w:val="00D35F12"/>
    <w:rsid w:val="00D36E71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3DB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3E47"/>
    <w:rsid w:val="00D54001"/>
    <w:rsid w:val="00D54846"/>
    <w:rsid w:val="00D5552D"/>
    <w:rsid w:val="00D565F9"/>
    <w:rsid w:val="00D56BBF"/>
    <w:rsid w:val="00D5783A"/>
    <w:rsid w:val="00D6074E"/>
    <w:rsid w:val="00D60821"/>
    <w:rsid w:val="00D60F2B"/>
    <w:rsid w:val="00D61636"/>
    <w:rsid w:val="00D61829"/>
    <w:rsid w:val="00D62E72"/>
    <w:rsid w:val="00D6397A"/>
    <w:rsid w:val="00D642C8"/>
    <w:rsid w:val="00D6494C"/>
    <w:rsid w:val="00D64A46"/>
    <w:rsid w:val="00D659CC"/>
    <w:rsid w:val="00D6631A"/>
    <w:rsid w:val="00D6648D"/>
    <w:rsid w:val="00D674B8"/>
    <w:rsid w:val="00D6758A"/>
    <w:rsid w:val="00D67C4C"/>
    <w:rsid w:val="00D70940"/>
    <w:rsid w:val="00D70EDF"/>
    <w:rsid w:val="00D713D1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34E"/>
    <w:rsid w:val="00D756C6"/>
    <w:rsid w:val="00D75720"/>
    <w:rsid w:val="00D75D1D"/>
    <w:rsid w:val="00D76255"/>
    <w:rsid w:val="00D7647B"/>
    <w:rsid w:val="00D76679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677"/>
    <w:rsid w:val="00D84A04"/>
    <w:rsid w:val="00D84CE5"/>
    <w:rsid w:val="00D84D1F"/>
    <w:rsid w:val="00D85ED4"/>
    <w:rsid w:val="00D87256"/>
    <w:rsid w:val="00D87F5A"/>
    <w:rsid w:val="00D87F75"/>
    <w:rsid w:val="00D90717"/>
    <w:rsid w:val="00D90FE7"/>
    <w:rsid w:val="00D91BB1"/>
    <w:rsid w:val="00D91C6E"/>
    <w:rsid w:val="00D92392"/>
    <w:rsid w:val="00D923DF"/>
    <w:rsid w:val="00D9296C"/>
    <w:rsid w:val="00D932DB"/>
    <w:rsid w:val="00D9330D"/>
    <w:rsid w:val="00D93526"/>
    <w:rsid w:val="00D94027"/>
    <w:rsid w:val="00D94F38"/>
    <w:rsid w:val="00D9594A"/>
    <w:rsid w:val="00D95CC9"/>
    <w:rsid w:val="00D95FD1"/>
    <w:rsid w:val="00D96F1F"/>
    <w:rsid w:val="00D9705B"/>
    <w:rsid w:val="00DA0E5A"/>
    <w:rsid w:val="00DA1619"/>
    <w:rsid w:val="00DA1EC3"/>
    <w:rsid w:val="00DA2E95"/>
    <w:rsid w:val="00DA30A8"/>
    <w:rsid w:val="00DA310A"/>
    <w:rsid w:val="00DA344A"/>
    <w:rsid w:val="00DA3793"/>
    <w:rsid w:val="00DA394A"/>
    <w:rsid w:val="00DA3E10"/>
    <w:rsid w:val="00DA3E63"/>
    <w:rsid w:val="00DA4391"/>
    <w:rsid w:val="00DA48EF"/>
    <w:rsid w:val="00DA50FE"/>
    <w:rsid w:val="00DA5AE7"/>
    <w:rsid w:val="00DA6F6B"/>
    <w:rsid w:val="00DA741D"/>
    <w:rsid w:val="00DA78A4"/>
    <w:rsid w:val="00DA79D9"/>
    <w:rsid w:val="00DA7D5A"/>
    <w:rsid w:val="00DB015A"/>
    <w:rsid w:val="00DB07DE"/>
    <w:rsid w:val="00DB080C"/>
    <w:rsid w:val="00DB0AE0"/>
    <w:rsid w:val="00DB0EE6"/>
    <w:rsid w:val="00DB18B0"/>
    <w:rsid w:val="00DB18CC"/>
    <w:rsid w:val="00DB1FFC"/>
    <w:rsid w:val="00DB2C88"/>
    <w:rsid w:val="00DB34DF"/>
    <w:rsid w:val="00DB490F"/>
    <w:rsid w:val="00DB4C0E"/>
    <w:rsid w:val="00DB5096"/>
    <w:rsid w:val="00DB53B4"/>
    <w:rsid w:val="00DB71C2"/>
    <w:rsid w:val="00DB7381"/>
    <w:rsid w:val="00DB7843"/>
    <w:rsid w:val="00DC13FD"/>
    <w:rsid w:val="00DC140C"/>
    <w:rsid w:val="00DC2062"/>
    <w:rsid w:val="00DC3E79"/>
    <w:rsid w:val="00DC477F"/>
    <w:rsid w:val="00DC4786"/>
    <w:rsid w:val="00DC55AA"/>
    <w:rsid w:val="00DC5DBA"/>
    <w:rsid w:val="00DC683E"/>
    <w:rsid w:val="00DC702E"/>
    <w:rsid w:val="00DC7651"/>
    <w:rsid w:val="00DD0657"/>
    <w:rsid w:val="00DD0896"/>
    <w:rsid w:val="00DD11DA"/>
    <w:rsid w:val="00DD3018"/>
    <w:rsid w:val="00DD42D8"/>
    <w:rsid w:val="00DD4756"/>
    <w:rsid w:val="00DD5113"/>
    <w:rsid w:val="00DD5678"/>
    <w:rsid w:val="00DD5828"/>
    <w:rsid w:val="00DD7267"/>
    <w:rsid w:val="00DD72E3"/>
    <w:rsid w:val="00DE052C"/>
    <w:rsid w:val="00DE0EE0"/>
    <w:rsid w:val="00DE1200"/>
    <w:rsid w:val="00DE34BB"/>
    <w:rsid w:val="00DE3D12"/>
    <w:rsid w:val="00DE4592"/>
    <w:rsid w:val="00DE4FB6"/>
    <w:rsid w:val="00DE5202"/>
    <w:rsid w:val="00DE5353"/>
    <w:rsid w:val="00DE583B"/>
    <w:rsid w:val="00DE61E9"/>
    <w:rsid w:val="00DE67B1"/>
    <w:rsid w:val="00DE716E"/>
    <w:rsid w:val="00DF04EC"/>
    <w:rsid w:val="00DF05F6"/>
    <w:rsid w:val="00DF0611"/>
    <w:rsid w:val="00DF0854"/>
    <w:rsid w:val="00DF19DD"/>
    <w:rsid w:val="00DF31B0"/>
    <w:rsid w:val="00DF58A3"/>
    <w:rsid w:val="00DF5B14"/>
    <w:rsid w:val="00DF60CE"/>
    <w:rsid w:val="00DF617F"/>
    <w:rsid w:val="00DF6C45"/>
    <w:rsid w:val="00DF7A7F"/>
    <w:rsid w:val="00DF7D4C"/>
    <w:rsid w:val="00E00571"/>
    <w:rsid w:val="00E01459"/>
    <w:rsid w:val="00E019D2"/>
    <w:rsid w:val="00E01A1A"/>
    <w:rsid w:val="00E03831"/>
    <w:rsid w:val="00E0409C"/>
    <w:rsid w:val="00E059EC"/>
    <w:rsid w:val="00E069FF"/>
    <w:rsid w:val="00E06D7F"/>
    <w:rsid w:val="00E07103"/>
    <w:rsid w:val="00E075B9"/>
    <w:rsid w:val="00E07D07"/>
    <w:rsid w:val="00E10E51"/>
    <w:rsid w:val="00E1149F"/>
    <w:rsid w:val="00E1201C"/>
    <w:rsid w:val="00E12063"/>
    <w:rsid w:val="00E13A6B"/>
    <w:rsid w:val="00E16548"/>
    <w:rsid w:val="00E16C8F"/>
    <w:rsid w:val="00E17B67"/>
    <w:rsid w:val="00E204B4"/>
    <w:rsid w:val="00E2104E"/>
    <w:rsid w:val="00E212A9"/>
    <w:rsid w:val="00E2191F"/>
    <w:rsid w:val="00E2192F"/>
    <w:rsid w:val="00E21AA5"/>
    <w:rsid w:val="00E21ED5"/>
    <w:rsid w:val="00E21EEB"/>
    <w:rsid w:val="00E2251D"/>
    <w:rsid w:val="00E234E8"/>
    <w:rsid w:val="00E236D6"/>
    <w:rsid w:val="00E23AAB"/>
    <w:rsid w:val="00E23BE4"/>
    <w:rsid w:val="00E24F95"/>
    <w:rsid w:val="00E2500F"/>
    <w:rsid w:val="00E260BD"/>
    <w:rsid w:val="00E264CC"/>
    <w:rsid w:val="00E26899"/>
    <w:rsid w:val="00E26DA4"/>
    <w:rsid w:val="00E2741D"/>
    <w:rsid w:val="00E27BD6"/>
    <w:rsid w:val="00E27FE9"/>
    <w:rsid w:val="00E30421"/>
    <w:rsid w:val="00E306E5"/>
    <w:rsid w:val="00E30CB6"/>
    <w:rsid w:val="00E30CDF"/>
    <w:rsid w:val="00E30E23"/>
    <w:rsid w:val="00E3142E"/>
    <w:rsid w:val="00E314AE"/>
    <w:rsid w:val="00E31574"/>
    <w:rsid w:val="00E32266"/>
    <w:rsid w:val="00E32934"/>
    <w:rsid w:val="00E32BEA"/>
    <w:rsid w:val="00E33364"/>
    <w:rsid w:val="00E33A66"/>
    <w:rsid w:val="00E33DF3"/>
    <w:rsid w:val="00E351F6"/>
    <w:rsid w:val="00E35B91"/>
    <w:rsid w:val="00E35E2C"/>
    <w:rsid w:val="00E36107"/>
    <w:rsid w:val="00E40387"/>
    <w:rsid w:val="00E4084B"/>
    <w:rsid w:val="00E4130A"/>
    <w:rsid w:val="00E41FBC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5F5"/>
    <w:rsid w:val="00E46BE4"/>
    <w:rsid w:val="00E46EDB"/>
    <w:rsid w:val="00E4742A"/>
    <w:rsid w:val="00E4799B"/>
    <w:rsid w:val="00E47BFD"/>
    <w:rsid w:val="00E504FE"/>
    <w:rsid w:val="00E51034"/>
    <w:rsid w:val="00E5138E"/>
    <w:rsid w:val="00E52852"/>
    <w:rsid w:val="00E528CB"/>
    <w:rsid w:val="00E52B20"/>
    <w:rsid w:val="00E52D5C"/>
    <w:rsid w:val="00E52E4A"/>
    <w:rsid w:val="00E530F8"/>
    <w:rsid w:val="00E5410A"/>
    <w:rsid w:val="00E542F1"/>
    <w:rsid w:val="00E54CA5"/>
    <w:rsid w:val="00E54F98"/>
    <w:rsid w:val="00E5602E"/>
    <w:rsid w:val="00E56826"/>
    <w:rsid w:val="00E579DF"/>
    <w:rsid w:val="00E57AB3"/>
    <w:rsid w:val="00E57BEA"/>
    <w:rsid w:val="00E603DB"/>
    <w:rsid w:val="00E606D3"/>
    <w:rsid w:val="00E61BA0"/>
    <w:rsid w:val="00E623FA"/>
    <w:rsid w:val="00E62427"/>
    <w:rsid w:val="00E62A26"/>
    <w:rsid w:val="00E62BC6"/>
    <w:rsid w:val="00E63053"/>
    <w:rsid w:val="00E63E73"/>
    <w:rsid w:val="00E6483C"/>
    <w:rsid w:val="00E648A3"/>
    <w:rsid w:val="00E64AA9"/>
    <w:rsid w:val="00E6520E"/>
    <w:rsid w:val="00E65559"/>
    <w:rsid w:val="00E66091"/>
    <w:rsid w:val="00E661F2"/>
    <w:rsid w:val="00E66839"/>
    <w:rsid w:val="00E677E9"/>
    <w:rsid w:val="00E71959"/>
    <w:rsid w:val="00E72168"/>
    <w:rsid w:val="00E726AA"/>
    <w:rsid w:val="00E72D9C"/>
    <w:rsid w:val="00E73A13"/>
    <w:rsid w:val="00E73B11"/>
    <w:rsid w:val="00E73F2B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0A15"/>
    <w:rsid w:val="00E8134D"/>
    <w:rsid w:val="00E815B6"/>
    <w:rsid w:val="00E815F2"/>
    <w:rsid w:val="00E81FA2"/>
    <w:rsid w:val="00E82475"/>
    <w:rsid w:val="00E8297B"/>
    <w:rsid w:val="00E832F3"/>
    <w:rsid w:val="00E83421"/>
    <w:rsid w:val="00E834AC"/>
    <w:rsid w:val="00E83ABF"/>
    <w:rsid w:val="00E84680"/>
    <w:rsid w:val="00E856BE"/>
    <w:rsid w:val="00E85B15"/>
    <w:rsid w:val="00E85B30"/>
    <w:rsid w:val="00E874A1"/>
    <w:rsid w:val="00E876E9"/>
    <w:rsid w:val="00E9059E"/>
    <w:rsid w:val="00E90B31"/>
    <w:rsid w:val="00E911A9"/>
    <w:rsid w:val="00E91545"/>
    <w:rsid w:val="00E91B17"/>
    <w:rsid w:val="00E91EFD"/>
    <w:rsid w:val="00E9241E"/>
    <w:rsid w:val="00E9296D"/>
    <w:rsid w:val="00E93736"/>
    <w:rsid w:val="00E951C3"/>
    <w:rsid w:val="00E95E70"/>
    <w:rsid w:val="00E96462"/>
    <w:rsid w:val="00E96C37"/>
    <w:rsid w:val="00E96E62"/>
    <w:rsid w:val="00E96F57"/>
    <w:rsid w:val="00E97265"/>
    <w:rsid w:val="00EA020F"/>
    <w:rsid w:val="00EA0403"/>
    <w:rsid w:val="00EA0934"/>
    <w:rsid w:val="00EA178E"/>
    <w:rsid w:val="00EA1B9E"/>
    <w:rsid w:val="00EA1D9A"/>
    <w:rsid w:val="00EA2674"/>
    <w:rsid w:val="00EA2EE9"/>
    <w:rsid w:val="00EA35BD"/>
    <w:rsid w:val="00EA38DD"/>
    <w:rsid w:val="00EA4970"/>
    <w:rsid w:val="00EA52BD"/>
    <w:rsid w:val="00EA5C62"/>
    <w:rsid w:val="00EA7202"/>
    <w:rsid w:val="00EA7312"/>
    <w:rsid w:val="00EB0673"/>
    <w:rsid w:val="00EB233B"/>
    <w:rsid w:val="00EB306D"/>
    <w:rsid w:val="00EB34D4"/>
    <w:rsid w:val="00EB3AE9"/>
    <w:rsid w:val="00EB3FF6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4CB"/>
    <w:rsid w:val="00EC06D1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676"/>
    <w:rsid w:val="00EC5C66"/>
    <w:rsid w:val="00EC60C2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53E8"/>
    <w:rsid w:val="00ED6057"/>
    <w:rsid w:val="00ED667A"/>
    <w:rsid w:val="00ED69B4"/>
    <w:rsid w:val="00ED72E0"/>
    <w:rsid w:val="00EE029C"/>
    <w:rsid w:val="00EE0DEA"/>
    <w:rsid w:val="00EE1F06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4B"/>
    <w:rsid w:val="00EE3550"/>
    <w:rsid w:val="00EE3C2A"/>
    <w:rsid w:val="00EE3ED9"/>
    <w:rsid w:val="00EE4094"/>
    <w:rsid w:val="00EE5380"/>
    <w:rsid w:val="00EE59DD"/>
    <w:rsid w:val="00EE5FA9"/>
    <w:rsid w:val="00EE674F"/>
    <w:rsid w:val="00EE67BB"/>
    <w:rsid w:val="00EE7B43"/>
    <w:rsid w:val="00EF0D2A"/>
    <w:rsid w:val="00EF1B48"/>
    <w:rsid w:val="00EF2058"/>
    <w:rsid w:val="00EF2F49"/>
    <w:rsid w:val="00EF3739"/>
    <w:rsid w:val="00EF4BDD"/>
    <w:rsid w:val="00EF4C8F"/>
    <w:rsid w:val="00EF5178"/>
    <w:rsid w:val="00EF60C9"/>
    <w:rsid w:val="00EF62E6"/>
    <w:rsid w:val="00EF63EB"/>
    <w:rsid w:val="00EF6876"/>
    <w:rsid w:val="00EF6DE7"/>
    <w:rsid w:val="00EF7616"/>
    <w:rsid w:val="00F007DD"/>
    <w:rsid w:val="00F01153"/>
    <w:rsid w:val="00F01737"/>
    <w:rsid w:val="00F0288D"/>
    <w:rsid w:val="00F031AF"/>
    <w:rsid w:val="00F03234"/>
    <w:rsid w:val="00F0347C"/>
    <w:rsid w:val="00F035C7"/>
    <w:rsid w:val="00F03854"/>
    <w:rsid w:val="00F03BA4"/>
    <w:rsid w:val="00F041C8"/>
    <w:rsid w:val="00F04FA6"/>
    <w:rsid w:val="00F0593C"/>
    <w:rsid w:val="00F05CAE"/>
    <w:rsid w:val="00F062F7"/>
    <w:rsid w:val="00F06FEA"/>
    <w:rsid w:val="00F0771D"/>
    <w:rsid w:val="00F07B06"/>
    <w:rsid w:val="00F10118"/>
    <w:rsid w:val="00F10AA9"/>
    <w:rsid w:val="00F1103D"/>
    <w:rsid w:val="00F113B3"/>
    <w:rsid w:val="00F11D9C"/>
    <w:rsid w:val="00F12443"/>
    <w:rsid w:val="00F13705"/>
    <w:rsid w:val="00F13958"/>
    <w:rsid w:val="00F13BFB"/>
    <w:rsid w:val="00F1452F"/>
    <w:rsid w:val="00F14753"/>
    <w:rsid w:val="00F14AA2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2B13"/>
    <w:rsid w:val="00F23B15"/>
    <w:rsid w:val="00F248DC"/>
    <w:rsid w:val="00F2514A"/>
    <w:rsid w:val="00F25A54"/>
    <w:rsid w:val="00F2735A"/>
    <w:rsid w:val="00F27895"/>
    <w:rsid w:val="00F313A7"/>
    <w:rsid w:val="00F3172C"/>
    <w:rsid w:val="00F319BE"/>
    <w:rsid w:val="00F31BDB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8A8"/>
    <w:rsid w:val="00F40A08"/>
    <w:rsid w:val="00F40CB4"/>
    <w:rsid w:val="00F4107C"/>
    <w:rsid w:val="00F41BC7"/>
    <w:rsid w:val="00F41BCF"/>
    <w:rsid w:val="00F42137"/>
    <w:rsid w:val="00F427D9"/>
    <w:rsid w:val="00F42902"/>
    <w:rsid w:val="00F42F3A"/>
    <w:rsid w:val="00F43443"/>
    <w:rsid w:val="00F43933"/>
    <w:rsid w:val="00F44220"/>
    <w:rsid w:val="00F4596E"/>
    <w:rsid w:val="00F459EA"/>
    <w:rsid w:val="00F462D1"/>
    <w:rsid w:val="00F463E4"/>
    <w:rsid w:val="00F46D91"/>
    <w:rsid w:val="00F46F76"/>
    <w:rsid w:val="00F47719"/>
    <w:rsid w:val="00F47CF7"/>
    <w:rsid w:val="00F50F92"/>
    <w:rsid w:val="00F516F0"/>
    <w:rsid w:val="00F52779"/>
    <w:rsid w:val="00F529BC"/>
    <w:rsid w:val="00F5376D"/>
    <w:rsid w:val="00F53AEF"/>
    <w:rsid w:val="00F53C7F"/>
    <w:rsid w:val="00F549F9"/>
    <w:rsid w:val="00F54AEE"/>
    <w:rsid w:val="00F54F05"/>
    <w:rsid w:val="00F55B6E"/>
    <w:rsid w:val="00F5675B"/>
    <w:rsid w:val="00F56CF9"/>
    <w:rsid w:val="00F57418"/>
    <w:rsid w:val="00F57995"/>
    <w:rsid w:val="00F6057E"/>
    <w:rsid w:val="00F61333"/>
    <w:rsid w:val="00F62E41"/>
    <w:rsid w:val="00F639A1"/>
    <w:rsid w:val="00F63E08"/>
    <w:rsid w:val="00F652C1"/>
    <w:rsid w:val="00F6583E"/>
    <w:rsid w:val="00F65876"/>
    <w:rsid w:val="00F65EEF"/>
    <w:rsid w:val="00F66069"/>
    <w:rsid w:val="00F66814"/>
    <w:rsid w:val="00F66ACC"/>
    <w:rsid w:val="00F66C04"/>
    <w:rsid w:val="00F66D49"/>
    <w:rsid w:val="00F6774B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4CBF"/>
    <w:rsid w:val="00F75024"/>
    <w:rsid w:val="00F75172"/>
    <w:rsid w:val="00F75628"/>
    <w:rsid w:val="00F764F6"/>
    <w:rsid w:val="00F81D1A"/>
    <w:rsid w:val="00F82D6F"/>
    <w:rsid w:val="00F83905"/>
    <w:rsid w:val="00F83C27"/>
    <w:rsid w:val="00F84427"/>
    <w:rsid w:val="00F84681"/>
    <w:rsid w:val="00F851AC"/>
    <w:rsid w:val="00F85E96"/>
    <w:rsid w:val="00F86399"/>
    <w:rsid w:val="00F864A3"/>
    <w:rsid w:val="00F867BA"/>
    <w:rsid w:val="00F87DAC"/>
    <w:rsid w:val="00F87FD6"/>
    <w:rsid w:val="00F9052E"/>
    <w:rsid w:val="00F9108B"/>
    <w:rsid w:val="00F91426"/>
    <w:rsid w:val="00F91D6F"/>
    <w:rsid w:val="00F91FD0"/>
    <w:rsid w:val="00F92F50"/>
    <w:rsid w:val="00F935BA"/>
    <w:rsid w:val="00F9498B"/>
    <w:rsid w:val="00F959DF"/>
    <w:rsid w:val="00FA06F1"/>
    <w:rsid w:val="00FA1C1C"/>
    <w:rsid w:val="00FA1E82"/>
    <w:rsid w:val="00FA4923"/>
    <w:rsid w:val="00FA4A8A"/>
    <w:rsid w:val="00FA600A"/>
    <w:rsid w:val="00FA7D2A"/>
    <w:rsid w:val="00FB00C9"/>
    <w:rsid w:val="00FB010D"/>
    <w:rsid w:val="00FB0362"/>
    <w:rsid w:val="00FB06A5"/>
    <w:rsid w:val="00FB1A4E"/>
    <w:rsid w:val="00FB1C68"/>
    <w:rsid w:val="00FB2058"/>
    <w:rsid w:val="00FB3224"/>
    <w:rsid w:val="00FB44DF"/>
    <w:rsid w:val="00FB4B81"/>
    <w:rsid w:val="00FB514D"/>
    <w:rsid w:val="00FB5EB0"/>
    <w:rsid w:val="00FB6625"/>
    <w:rsid w:val="00FB7183"/>
    <w:rsid w:val="00FC2209"/>
    <w:rsid w:val="00FC2843"/>
    <w:rsid w:val="00FC295D"/>
    <w:rsid w:val="00FC2AD6"/>
    <w:rsid w:val="00FC31C1"/>
    <w:rsid w:val="00FC3708"/>
    <w:rsid w:val="00FC3793"/>
    <w:rsid w:val="00FC3BCD"/>
    <w:rsid w:val="00FC4144"/>
    <w:rsid w:val="00FC48DD"/>
    <w:rsid w:val="00FC4D0E"/>
    <w:rsid w:val="00FC4D3A"/>
    <w:rsid w:val="00FC5891"/>
    <w:rsid w:val="00FC5CCA"/>
    <w:rsid w:val="00FC5EAC"/>
    <w:rsid w:val="00FC7E93"/>
    <w:rsid w:val="00FC7EBC"/>
    <w:rsid w:val="00FD010A"/>
    <w:rsid w:val="00FD0759"/>
    <w:rsid w:val="00FD150E"/>
    <w:rsid w:val="00FD1908"/>
    <w:rsid w:val="00FD21EE"/>
    <w:rsid w:val="00FD2BED"/>
    <w:rsid w:val="00FD31CE"/>
    <w:rsid w:val="00FD33E5"/>
    <w:rsid w:val="00FD45D8"/>
    <w:rsid w:val="00FD4941"/>
    <w:rsid w:val="00FD5218"/>
    <w:rsid w:val="00FD66B2"/>
    <w:rsid w:val="00FE0730"/>
    <w:rsid w:val="00FE25BD"/>
    <w:rsid w:val="00FE400D"/>
    <w:rsid w:val="00FE41BD"/>
    <w:rsid w:val="00FE5989"/>
    <w:rsid w:val="00FE5B06"/>
    <w:rsid w:val="00FE5F75"/>
    <w:rsid w:val="00FE665D"/>
    <w:rsid w:val="00FE762D"/>
    <w:rsid w:val="00FE7F80"/>
    <w:rsid w:val="00FF07FA"/>
    <w:rsid w:val="00FF1481"/>
    <w:rsid w:val="00FF1599"/>
    <w:rsid w:val="00FF21EA"/>
    <w:rsid w:val="00FF249F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92E4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92E4C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992E4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92E4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92E4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92E4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92E4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992E4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92E4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92E4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zagrazdel">
    <w:name w:val="zagrazdel"/>
    <w:basedOn w:val="a"/>
    <w:rsid w:val="00992E4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undline">
    <w:name w:val="undline"/>
    <w:basedOn w:val="a"/>
    <w:rsid w:val="00992E4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onesymbol">
    <w:name w:val="onesymbol"/>
    <w:basedOn w:val="a0"/>
    <w:rsid w:val="00992E4C"/>
    <w:rPr>
      <w:rFonts w:ascii="Symbol" w:hAnsi="Symbol" w:hint="default"/>
    </w:rPr>
  </w:style>
  <w:style w:type="paragraph" w:styleId="a3">
    <w:name w:val="header"/>
    <w:basedOn w:val="a"/>
    <w:link w:val="a4"/>
    <w:uiPriority w:val="99"/>
    <w:unhideWhenUsed/>
    <w:rsid w:val="00992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2E4C"/>
  </w:style>
  <w:style w:type="paragraph" w:styleId="a5">
    <w:name w:val="footer"/>
    <w:basedOn w:val="a"/>
    <w:link w:val="a6"/>
    <w:uiPriority w:val="99"/>
    <w:unhideWhenUsed/>
    <w:rsid w:val="00992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2E4C"/>
  </w:style>
  <w:style w:type="character" w:styleId="a7">
    <w:name w:val="page number"/>
    <w:basedOn w:val="a0"/>
    <w:uiPriority w:val="99"/>
    <w:semiHidden/>
    <w:unhideWhenUsed/>
    <w:rsid w:val="00992E4C"/>
  </w:style>
  <w:style w:type="table" w:styleId="a8">
    <w:name w:val="Table Grid"/>
    <w:basedOn w:val="a1"/>
    <w:uiPriority w:val="59"/>
    <w:rsid w:val="00992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9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2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92E4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92E4C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992E4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92E4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92E4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92E4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92E4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992E4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92E4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92E4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zagrazdel">
    <w:name w:val="zagrazdel"/>
    <w:basedOn w:val="a"/>
    <w:rsid w:val="00992E4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undline">
    <w:name w:val="undline"/>
    <w:basedOn w:val="a"/>
    <w:rsid w:val="00992E4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onesymbol">
    <w:name w:val="onesymbol"/>
    <w:basedOn w:val="a0"/>
    <w:rsid w:val="00992E4C"/>
    <w:rPr>
      <w:rFonts w:ascii="Symbol" w:hAnsi="Symbol" w:hint="default"/>
    </w:rPr>
  </w:style>
  <w:style w:type="paragraph" w:styleId="a3">
    <w:name w:val="header"/>
    <w:basedOn w:val="a"/>
    <w:link w:val="a4"/>
    <w:uiPriority w:val="99"/>
    <w:unhideWhenUsed/>
    <w:rsid w:val="00992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2E4C"/>
  </w:style>
  <w:style w:type="paragraph" w:styleId="a5">
    <w:name w:val="footer"/>
    <w:basedOn w:val="a"/>
    <w:link w:val="a6"/>
    <w:uiPriority w:val="99"/>
    <w:unhideWhenUsed/>
    <w:rsid w:val="00992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2E4C"/>
  </w:style>
  <w:style w:type="character" w:styleId="a7">
    <w:name w:val="page number"/>
    <w:basedOn w:val="a0"/>
    <w:uiPriority w:val="99"/>
    <w:semiHidden/>
    <w:unhideWhenUsed/>
    <w:rsid w:val="00992E4C"/>
  </w:style>
  <w:style w:type="table" w:styleId="a8">
    <w:name w:val="Table Grid"/>
    <w:basedOn w:val="a1"/>
    <w:uiPriority w:val="59"/>
    <w:rsid w:val="00992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9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2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053B1-8551-400E-8BFF-2E015E6B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851</Words>
  <Characters>7147</Characters>
  <Application>Microsoft Office Word</Application>
  <DocSecurity>0</DocSecurity>
  <Lines>264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2025-10-13T05:45:00Z</dcterms:created>
  <dcterms:modified xsi:type="dcterms:W3CDTF">2025-10-13T05:51:00Z</dcterms:modified>
</cp:coreProperties>
</file>